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8133F" w14:textId="7816CA2B" w:rsidR="004629F8" w:rsidRPr="009A354C" w:rsidRDefault="00187F2C">
      <w:pPr>
        <w:pStyle w:val="BodyText"/>
        <w:spacing w:before="0"/>
        <w:ind w:left="6084"/>
        <w:rPr>
          <w:rFonts w:ascii="Aptos" w:hAnsi="Aptos"/>
        </w:rPr>
      </w:pPr>
      <w:r w:rsidRPr="009A354C">
        <w:rPr>
          <w:rFonts w:ascii="Aptos" w:hAnsi="Aptos"/>
          <w:noProof/>
        </w:rPr>
        <mc:AlternateContent>
          <mc:Choice Requires="wps">
            <w:drawing>
              <wp:anchor distT="0" distB="0" distL="114300" distR="114300" simplePos="0" relativeHeight="1096" behindDoc="0" locked="0" layoutInCell="1" allowOverlap="1" wp14:anchorId="514815E0" wp14:editId="3A80BE71">
                <wp:simplePos x="0" y="0"/>
                <wp:positionH relativeFrom="page">
                  <wp:posOffset>3863340</wp:posOffset>
                </wp:positionH>
                <wp:positionV relativeFrom="page">
                  <wp:posOffset>7942580</wp:posOffset>
                </wp:positionV>
                <wp:extent cx="3383280" cy="2115820"/>
                <wp:effectExtent l="0" t="0" r="1905" b="0"/>
                <wp:wrapNone/>
                <wp:docPr id="163566015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2115820"/>
                        </a:xfrm>
                        <a:prstGeom prst="rect">
                          <a:avLst/>
                        </a:prstGeom>
                        <a:solidFill>
                          <a:srgbClr val="08BD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10BA8" id="Rectangle 7" o:spid="_x0000_s1026" style="position:absolute;margin-left:304.2pt;margin-top:625.4pt;width:266.4pt;height:166.6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" fillcolor="#08bdd4" stroked="f">
                <w10:wrap anchorx="page" anchory="page"/>
              </v:rect>
            </w:pict>
          </mc:Fallback>
        </mc:AlternateContent>
      </w:r>
      <w:r w:rsidRPr="009A354C">
        <w:rPr>
          <w:rFonts w:ascii="Aptos" w:hAnsi="Aptos"/>
          <w:noProof/>
        </w:rPr>
        <mc:AlternateContent>
          <mc:Choice Requires="wpg">
            <w:drawing>
              <wp:inline distT="0" distB="0" distL="0" distR="0" wp14:anchorId="514815E2" wp14:editId="675C2069">
                <wp:extent cx="3379470" cy="250825"/>
                <wp:effectExtent l="0" t="0" r="0" b="0"/>
                <wp:docPr id="208141663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9470" cy="250825"/>
                          <a:chOff x="0" y="0"/>
                          <a:chExt cx="5322" cy="395"/>
                        </a:xfrm>
                      </wpg:grpSpPr>
                      <wps:wsp>
                        <wps:cNvPr id="1497183866" name="Rectangle 6"/>
                        <wps:cNvSpPr>
                          <a:spLocks noChangeArrowheads="1"/>
                        </wps:cNvSpPr>
                        <wps:spPr bwMode="auto">
                          <a:xfrm>
                            <a:off x="0" y="0"/>
                            <a:ext cx="5322" cy="395"/>
                          </a:xfrm>
                          <a:prstGeom prst="rect">
                            <a:avLst/>
                          </a:prstGeom>
                          <a:solidFill>
                            <a:srgbClr val="3A5E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E07E726" id="Group 5" o:spid="_x0000_s1026" style="width:266.1pt;height:19.75pt;mso-position-horizontal-relative:char;mso-position-vertical-relative:line" coordsize="532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">
                <v:rect id="Rectangle 6" o:spid="_x0000_s1027" style="position:absolute;width:5322;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" fillcolor="#3a5eab" stroked="f"/>
                <w10:anchorlock/>
              </v:group>
            </w:pict>
          </mc:Fallback>
        </mc:AlternateContent>
      </w:r>
    </w:p>
    <w:p w14:paraId="51481340" w14:textId="77777777" w:rsidR="004629F8" w:rsidRPr="009A354C" w:rsidRDefault="004629F8">
      <w:pPr>
        <w:pStyle w:val="BodyText"/>
        <w:spacing w:before="0"/>
        <w:rPr>
          <w:rFonts w:ascii="Aptos" w:hAnsi="Aptos"/>
        </w:rPr>
      </w:pPr>
    </w:p>
    <w:p w14:paraId="51481341" w14:textId="77777777" w:rsidR="004629F8" w:rsidRPr="009A354C" w:rsidRDefault="004629F8">
      <w:pPr>
        <w:pStyle w:val="BodyText"/>
        <w:spacing w:before="0"/>
        <w:rPr>
          <w:rFonts w:ascii="Aptos" w:hAnsi="Aptos"/>
        </w:rPr>
      </w:pPr>
    </w:p>
    <w:p w14:paraId="69E73FF0" w14:textId="77777777" w:rsidR="00656D04" w:rsidRPr="009A354C" w:rsidRDefault="00AE2448">
      <w:pPr>
        <w:pStyle w:val="BodyText"/>
        <w:spacing w:before="7"/>
        <w:rPr>
          <w:rFonts w:ascii="Aptos" w:hAnsi="Aptos"/>
          <w:sz w:val="12"/>
        </w:rPr>
      </w:pPr>
      <w:r w:rsidRPr="009A354C">
        <w:rPr>
          <w:rFonts w:ascii="Aptos" w:hAnsi="Aptos"/>
          <w:noProof/>
        </w:rPr>
        <w:drawing>
          <wp:anchor distT="0" distB="0" distL="0" distR="0" simplePos="0" relativeHeight="503299192" behindDoc="0" locked="0" layoutInCell="1" allowOverlap="1" wp14:anchorId="28F7D460" wp14:editId="469B218B">
            <wp:simplePos x="0" y="0"/>
            <wp:positionH relativeFrom="page">
              <wp:posOffset>259715</wp:posOffset>
            </wp:positionH>
            <wp:positionV relativeFrom="paragraph">
              <wp:posOffset>116864</wp:posOffset>
            </wp:positionV>
            <wp:extent cx="3002358" cy="733425"/>
            <wp:effectExtent l="0" t="0" r="0" b="0"/>
            <wp:wrapTopAndBottom/>
            <wp:docPr id="11151805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3002358" cy="733425"/>
                    </a:xfrm>
                    <a:prstGeom prst="rect">
                      <a:avLst/>
                    </a:prstGeom>
                  </pic:spPr>
                </pic:pic>
              </a:graphicData>
            </a:graphic>
          </wp:anchor>
        </w:drawing>
      </w:r>
    </w:p>
    <w:p w14:paraId="678CDCA3" w14:textId="77777777" w:rsidR="00656D04" w:rsidRPr="009A354C" w:rsidRDefault="00656D04">
      <w:pPr>
        <w:pStyle w:val="BodyText"/>
        <w:spacing w:before="0"/>
        <w:rPr>
          <w:rFonts w:ascii="Aptos" w:hAnsi="Aptos"/>
        </w:rPr>
      </w:pPr>
    </w:p>
    <w:p w14:paraId="21F93C1F" w14:textId="77777777" w:rsidR="00656D04" w:rsidRPr="009A354C" w:rsidRDefault="00656D04">
      <w:pPr>
        <w:pStyle w:val="BodyText"/>
        <w:spacing w:before="0"/>
        <w:rPr>
          <w:rFonts w:ascii="Aptos" w:hAnsi="Aptos"/>
        </w:rPr>
      </w:pPr>
    </w:p>
    <w:p w14:paraId="7184421B" w14:textId="22EBCC01" w:rsidR="00656D04" w:rsidRPr="009A354C" w:rsidRDefault="00187F2C">
      <w:pPr>
        <w:pStyle w:val="BodyText"/>
        <w:spacing w:before="0"/>
        <w:rPr>
          <w:rFonts w:ascii="Aptos" w:hAnsi="Aptos"/>
        </w:rPr>
      </w:pPr>
      <w:r w:rsidRPr="009A354C">
        <w:rPr>
          <w:rFonts w:ascii="Aptos" w:hAnsi="Aptos"/>
          <w:noProof/>
          <w:sz w:val="22"/>
        </w:rPr>
        <mc:AlternateContent>
          <mc:Choice Requires="wpg">
            <w:drawing>
              <wp:anchor distT="0" distB="0" distL="114300" distR="114300" simplePos="0" relativeHeight="503300216" behindDoc="1" locked="0" layoutInCell="1" allowOverlap="1" wp14:anchorId="43C7FAA4" wp14:editId="2CED33DF">
                <wp:simplePos x="0" y="0"/>
                <wp:positionH relativeFrom="page">
                  <wp:posOffset>0</wp:posOffset>
                </wp:positionH>
                <wp:positionV relativeFrom="paragraph">
                  <wp:posOffset>26035</wp:posOffset>
                </wp:positionV>
                <wp:extent cx="7772400" cy="6089015"/>
                <wp:effectExtent l="0" t="0" r="0" b="1905"/>
                <wp:wrapNone/>
                <wp:docPr id="9841559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6089015"/>
                          <a:chOff x="0" y="-1002"/>
                          <a:chExt cx="12240" cy="9589"/>
                        </a:xfrm>
                      </wpg:grpSpPr>
                      <wps:wsp>
                        <wps:cNvPr id="217617286" name="Rectangle 9"/>
                        <wps:cNvSpPr>
                          <a:spLocks noChangeArrowheads="1"/>
                        </wps:cNvSpPr>
                        <wps:spPr bwMode="auto">
                          <a:xfrm>
                            <a:off x="0" y="-1002"/>
                            <a:ext cx="12240" cy="5534"/>
                          </a:xfrm>
                          <a:prstGeom prst="rect">
                            <a:avLst/>
                          </a:prstGeom>
                          <a:solidFill>
                            <a:srgbClr val="00253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090029" name="Rectangle 10"/>
                        <wps:cNvSpPr>
                          <a:spLocks noChangeArrowheads="1"/>
                        </wps:cNvSpPr>
                        <wps:spPr bwMode="auto">
                          <a:xfrm>
                            <a:off x="6078" y="3504"/>
                            <a:ext cx="5328" cy="5083"/>
                          </a:xfrm>
                          <a:prstGeom prst="rect">
                            <a:avLst/>
                          </a:prstGeom>
                          <a:solidFill>
                            <a:srgbClr val="3A5EAB">
                              <a:alpha val="749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A28B7A" id="Group 8" o:spid="_x0000_s1026" style="position:absolute;margin-left:0;margin-top:2.05pt;width:612pt;height:479.45pt;z-index:-16264;mso-position-horizontal-relative:page" coordorigin=",-1002" coordsize="12240,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">
                <v:rect id="Rectangle 9" o:spid="_x0000_s1027" style="position:absolute;top:-1002;width:12240;height:5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" fillcolor="#002539" stroked="f"/>
                <v:rect id="Rectangle 10" o:spid="_x0000_s1028" style="position:absolute;left:6078;top:3504;width:5328;height:5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" fillcolor="#3a5eab" stroked="f">
                  <v:fill opacity="49087f"/>
                </v:rect>
                <w10:wrap anchorx="page"/>
              </v:group>
            </w:pict>
          </mc:Fallback>
        </mc:AlternateContent>
      </w:r>
    </w:p>
    <w:p w14:paraId="79E905A2" w14:textId="77777777" w:rsidR="00656D04" w:rsidRPr="009A354C" w:rsidRDefault="00656D04">
      <w:pPr>
        <w:pStyle w:val="BodyText"/>
        <w:spacing w:before="0"/>
        <w:rPr>
          <w:rFonts w:ascii="Aptos" w:hAnsi="Aptos"/>
        </w:rPr>
      </w:pPr>
    </w:p>
    <w:p w14:paraId="7B8A138E" w14:textId="77777777" w:rsidR="00656D04" w:rsidRPr="009A354C" w:rsidRDefault="00656D04">
      <w:pPr>
        <w:pStyle w:val="BodyText"/>
        <w:spacing w:before="0"/>
        <w:rPr>
          <w:rFonts w:ascii="Aptos" w:hAnsi="Aptos"/>
        </w:rPr>
      </w:pPr>
    </w:p>
    <w:p w14:paraId="7B1D2A97" w14:textId="77777777" w:rsidR="00656D04" w:rsidRPr="009A354C" w:rsidRDefault="00656D04">
      <w:pPr>
        <w:pStyle w:val="BodyText"/>
        <w:spacing w:before="6"/>
        <w:rPr>
          <w:rFonts w:ascii="Aptos" w:hAnsi="Aptos"/>
          <w:sz w:val="18"/>
        </w:rPr>
      </w:pPr>
    </w:p>
    <w:p w14:paraId="51481349" w14:textId="075012B5" w:rsidR="004629F8" w:rsidRPr="009A354C" w:rsidRDefault="00D43110">
      <w:pPr>
        <w:spacing w:before="88"/>
        <w:ind w:left="1440"/>
        <w:rPr>
          <w:rFonts w:ascii="Aptos" w:hAnsi="Aptos"/>
          <w:sz w:val="40"/>
        </w:rPr>
      </w:pPr>
      <w:del w:id="0" w:author="Katie Scott" w:date="2025-12-10T12:13:00Z" w16du:dateUtc="2025-12-10T17:13:00Z">
        <w:r w:rsidRPr="009A354C" w:rsidDel="000E097C">
          <w:rPr>
            <w:rFonts w:ascii="Aptos" w:hAnsi="Aptos"/>
            <w:color w:val="FFFFFF"/>
            <w:sz w:val="40"/>
          </w:rPr>
          <w:delText xml:space="preserve">December </w:delText>
        </w:r>
      </w:del>
      <w:ins w:id="1" w:author="Katie Scott" w:date="2025-12-10T12:13:00Z" w16du:dateUtc="2025-12-10T17:13:00Z">
        <w:r w:rsidR="000E097C">
          <w:rPr>
            <w:rFonts w:ascii="Aptos" w:hAnsi="Aptos"/>
            <w:color w:val="FFFFFF"/>
            <w:sz w:val="40"/>
          </w:rPr>
          <w:t>Month</w:t>
        </w:r>
        <w:r w:rsidR="000E097C" w:rsidRPr="009A354C">
          <w:rPr>
            <w:rFonts w:ascii="Aptos" w:hAnsi="Aptos"/>
            <w:color w:val="FFFFFF"/>
            <w:sz w:val="40"/>
          </w:rPr>
          <w:t xml:space="preserve"> </w:t>
        </w:r>
      </w:ins>
      <w:del w:id="2" w:author="Katie Scott" w:date="2025-12-10T12:13:00Z" w16du:dateUtc="2025-12-10T17:13:00Z">
        <w:r w:rsidRPr="009A354C" w:rsidDel="000E097C">
          <w:rPr>
            <w:rFonts w:ascii="Aptos" w:hAnsi="Aptos"/>
            <w:color w:val="FFFFFF"/>
            <w:sz w:val="40"/>
          </w:rPr>
          <w:delText>2020</w:delText>
        </w:r>
      </w:del>
      <w:ins w:id="3" w:author="Katie Scott" w:date="2025-12-10T12:13:00Z" w16du:dateUtc="2025-12-10T17:13:00Z">
        <w:r w:rsidR="000E097C" w:rsidRPr="009A354C">
          <w:rPr>
            <w:rFonts w:ascii="Aptos" w:hAnsi="Aptos"/>
            <w:color w:val="FFFFFF"/>
            <w:sz w:val="40"/>
          </w:rPr>
          <w:t>202</w:t>
        </w:r>
        <w:r w:rsidR="000E097C">
          <w:rPr>
            <w:rFonts w:ascii="Aptos" w:hAnsi="Aptos"/>
            <w:color w:val="FFFFFF"/>
            <w:sz w:val="40"/>
          </w:rPr>
          <w:t>6</w:t>
        </w:r>
      </w:ins>
    </w:p>
    <w:p w14:paraId="5148134A" w14:textId="77777777" w:rsidR="004629F8" w:rsidRPr="009A354C" w:rsidRDefault="004629F8">
      <w:pPr>
        <w:pStyle w:val="BodyText"/>
        <w:spacing w:before="2"/>
        <w:rPr>
          <w:rFonts w:ascii="Aptos" w:hAnsi="Aptos"/>
          <w:sz w:val="40"/>
        </w:rPr>
      </w:pPr>
    </w:p>
    <w:p w14:paraId="5148134B" w14:textId="77777777" w:rsidR="004629F8" w:rsidRPr="009A354C" w:rsidRDefault="00D43110">
      <w:pPr>
        <w:ind w:left="1440" w:right="2198"/>
        <w:rPr>
          <w:rFonts w:ascii="Aptos" w:hAnsi="Aptos"/>
          <w:sz w:val="72"/>
        </w:rPr>
      </w:pPr>
      <w:r w:rsidRPr="009A354C">
        <w:rPr>
          <w:rFonts w:ascii="Aptos" w:hAnsi="Aptos"/>
          <w:color w:val="08BDD4"/>
          <w:spacing w:val="-16"/>
          <w:sz w:val="72"/>
        </w:rPr>
        <w:t xml:space="preserve">Basic </w:t>
      </w:r>
      <w:r w:rsidRPr="009A354C">
        <w:rPr>
          <w:rFonts w:ascii="Aptos" w:hAnsi="Aptos"/>
          <w:color w:val="08BDD4"/>
          <w:spacing w:val="-17"/>
          <w:sz w:val="72"/>
        </w:rPr>
        <w:t xml:space="preserve">Guide </w:t>
      </w:r>
      <w:r w:rsidRPr="009A354C">
        <w:rPr>
          <w:rFonts w:ascii="Aptos" w:hAnsi="Aptos"/>
          <w:color w:val="08BDD4"/>
          <w:spacing w:val="-12"/>
          <w:sz w:val="72"/>
        </w:rPr>
        <w:t>to</w:t>
      </w:r>
      <w:r w:rsidRPr="009A354C">
        <w:rPr>
          <w:rFonts w:ascii="Aptos" w:hAnsi="Aptos"/>
          <w:color w:val="08BDD4"/>
          <w:spacing w:val="-75"/>
          <w:sz w:val="72"/>
        </w:rPr>
        <w:t xml:space="preserve"> </w:t>
      </w:r>
      <w:r w:rsidRPr="009A354C">
        <w:rPr>
          <w:rFonts w:ascii="Aptos" w:hAnsi="Aptos"/>
          <w:color w:val="08BDD4"/>
          <w:spacing w:val="-19"/>
          <w:sz w:val="72"/>
        </w:rPr>
        <w:t>Credentialing Terminology</w:t>
      </w:r>
    </w:p>
    <w:p w14:paraId="5148134C" w14:textId="77777777" w:rsidR="004629F8" w:rsidRPr="009A354C" w:rsidRDefault="004629F8">
      <w:pPr>
        <w:pStyle w:val="BodyText"/>
        <w:spacing w:before="9"/>
        <w:rPr>
          <w:rFonts w:ascii="Aptos" w:hAnsi="Aptos"/>
          <w:sz w:val="70"/>
        </w:rPr>
      </w:pPr>
    </w:p>
    <w:p w14:paraId="5148134D" w14:textId="63E22524" w:rsidR="004629F8" w:rsidRPr="009A354C" w:rsidRDefault="000E097C">
      <w:pPr>
        <w:spacing w:before="1"/>
        <w:ind w:left="1440"/>
        <w:rPr>
          <w:rFonts w:ascii="Aptos" w:hAnsi="Aptos"/>
          <w:i/>
          <w:sz w:val="52"/>
        </w:rPr>
      </w:pPr>
      <w:del w:id="4" w:author="Katie Scott" w:date="2025-12-10T12:13:00Z" w16du:dateUtc="2025-12-10T17:13:00Z">
        <w:r w:rsidDel="000E097C">
          <w:rPr>
            <w:rFonts w:ascii="Aptos" w:hAnsi="Aptos"/>
            <w:i/>
            <w:color w:val="08BDD4"/>
            <w:sz w:val="52"/>
          </w:rPr>
          <w:delText>2</w:delText>
        </w:r>
        <w:r w:rsidRPr="000E097C" w:rsidDel="000E097C">
          <w:rPr>
            <w:rFonts w:ascii="Aptos" w:hAnsi="Aptos"/>
            <w:i/>
            <w:color w:val="08BDD4"/>
            <w:sz w:val="52"/>
            <w:vertAlign w:val="superscript"/>
          </w:rPr>
          <w:delText>nd</w:delText>
        </w:r>
        <w:r w:rsidR="00D43110" w:rsidRPr="009A354C" w:rsidDel="000E097C">
          <w:rPr>
            <w:rFonts w:ascii="Aptos" w:hAnsi="Aptos"/>
            <w:i/>
            <w:color w:val="08BDD4"/>
            <w:position w:val="18"/>
            <w:sz w:val="34"/>
          </w:rPr>
          <w:delText xml:space="preserve"> </w:delText>
        </w:r>
      </w:del>
      <w:ins w:id="5" w:author="Katie Scott" w:date="2025-12-10T12:13:00Z" w16du:dateUtc="2025-12-10T17:13:00Z">
        <w:r>
          <w:rPr>
            <w:rFonts w:ascii="Aptos" w:hAnsi="Aptos"/>
            <w:i/>
            <w:color w:val="08BDD4"/>
            <w:sz w:val="52"/>
          </w:rPr>
          <w:t>3</w:t>
        </w:r>
        <w:r w:rsidRPr="000E097C">
          <w:rPr>
            <w:rFonts w:ascii="Aptos" w:hAnsi="Aptos"/>
            <w:i/>
            <w:color w:val="08BDD4"/>
            <w:sz w:val="52"/>
            <w:vertAlign w:val="superscript"/>
            <w:rPrChange w:id="6" w:author="Katie Scott" w:date="2025-12-10T12:13:00Z" w16du:dateUtc="2025-12-10T17:13:00Z">
              <w:rPr>
                <w:rFonts w:ascii="Aptos" w:hAnsi="Aptos"/>
                <w:i/>
                <w:color w:val="08BDD4"/>
                <w:sz w:val="52"/>
              </w:rPr>
            </w:rPrChange>
          </w:rPr>
          <w:t>rd</w:t>
        </w:r>
        <w:r w:rsidRPr="009A354C">
          <w:rPr>
            <w:rFonts w:ascii="Aptos" w:hAnsi="Aptos"/>
            <w:i/>
            <w:color w:val="08BDD4"/>
            <w:position w:val="18"/>
            <w:sz w:val="34"/>
          </w:rPr>
          <w:t xml:space="preserve"> </w:t>
        </w:r>
      </w:ins>
      <w:r w:rsidR="00D43110" w:rsidRPr="009A354C">
        <w:rPr>
          <w:rFonts w:ascii="Aptos" w:hAnsi="Aptos"/>
          <w:i/>
          <w:color w:val="08BDD4"/>
          <w:sz w:val="52"/>
        </w:rPr>
        <w:t>Edition</w:t>
      </w:r>
    </w:p>
    <w:p w14:paraId="5148134E" w14:textId="77777777" w:rsidR="004629F8" w:rsidRDefault="004629F8">
      <w:pPr>
        <w:pStyle w:val="BodyText"/>
        <w:spacing w:before="0"/>
        <w:rPr>
          <w:i/>
        </w:rPr>
      </w:pPr>
    </w:p>
    <w:p w14:paraId="5148134F" w14:textId="77777777" w:rsidR="004629F8" w:rsidRDefault="004629F8">
      <w:pPr>
        <w:pStyle w:val="BodyText"/>
        <w:spacing w:before="0"/>
        <w:rPr>
          <w:i/>
        </w:rPr>
      </w:pPr>
    </w:p>
    <w:p w14:paraId="51481350" w14:textId="77777777" w:rsidR="004629F8" w:rsidRDefault="004629F8">
      <w:pPr>
        <w:pStyle w:val="BodyText"/>
        <w:spacing w:before="0"/>
        <w:rPr>
          <w:i/>
        </w:rPr>
      </w:pPr>
    </w:p>
    <w:p w14:paraId="51481351" w14:textId="77777777" w:rsidR="004629F8" w:rsidRDefault="004629F8">
      <w:pPr>
        <w:pStyle w:val="BodyText"/>
        <w:spacing w:before="0"/>
        <w:rPr>
          <w:i/>
        </w:rPr>
      </w:pPr>
    </w:p>
    <w:p w14:paraId="51481352" w14:textId="77777777" w:rsidR="004629F8" w:rsidRDefault="004629F8">
      <w:pPr>
        <w:pStyle w:val="BodyText"/>
        <w:spacing w:before="0"/>
        <w:rPr>
          <w:i/>
          <w:sz w:val="26"/>
        </w:rPr>
      </w:pPr>
    </w:p>
    <w:p w14:paraId="51481353" w14:textId="288A00D9" w:rsidR="004629F8" w:rsidRPr="009A354C" w:rsidDel="000E097C" w:rsidRDefault="00D43110">
      <w:pPr>
        <w:spacing w:before="89"/>
        <w:ind w:left="6488"/>
        <w:rPr>
          <w:del w:id="7" w:author="Katie Scott" w:date="2025-12-10T12:14:00Z" w16du:dateUtc="2025-12-10T17:14:00Z"/>
          <w:rFonts w:ascii="Aptos" w:hAnsi="Aptos"/>
          <w:sz w:val="32"/>
        </w:rPr>
      </w:pPr>
      <w:del w:id="8" w:author="Katie Scott" w:date="2025-12-10T12:14:00Z" w16du:dateUtc="2025-12-10T17:14:00Z">
        <w:r w:rsidRPr="009A354C" w:rsidDel="000E097C">
          <w:rPr>
            <w:rFonts w:ascii="Aptos" w:hAnsi="Aptos"/>
            <w:color w:val="FFFFFF"/>
            <w:sz w:val="32"/>
          </w:rPr>
          <w:delText>Authored by:</w:delText>
        </w:r>
      </w:del>
    </w:p>
    <w:p w14:paraId="51481354" w14:textId="688907DA" w:rsidR="004629F8" w:rsidRPr="009A354C" w:rsidDel="000E097C" w:rsidRDefault="00D43110">
      <w:pPr>
        <w:spacing w:before="251"/>
        <w:ind w:left="6488"/>
        <w:rPr>
          <w:del w:id="9" w:author="Katie Scott" w:date="2025-12-10T12:14:00Z" w16du:dateUtc="2025-12-10T17:14:00Z"/>
          <w:rFonts w:ascii="Aptos" w:hAnsi="Aptos"/>
          <w:sz w:val="32"/>
        </w:rPr>
      </w:pPr>
      <w:del w:id="10" w:author="Katie Scott" w:date="2025-12-10T12:14:00Z" w16du:dateUtc="2025-12-10T17:14:00Z">
        <w:r w:rsidRPr="009A354C" w:rsidDel="000E097C">
          <w:rPr>
            <w:rFonts w:ascii="Aptos" w:hAnsi="Aptos"/>
            <w:color w:val="FFFFFF"/>
            <w:sz w:val="32"/>
          </w:rPr>
          <w:delText>I.C.E. Terminology Task Force</w:delText>
        </w:r>
      </w:del>
    </w:p>
    <w:p w14:paraId="51481355" w14:textId="77777777" w:rsidR="004629F8" w:rsidRDefault="004629F8">
      <w:pPr>
        <w:rPr>
          <w:sz w:val="32"/>
        </w:rPr>
        <w:sectPr w:rsidR="004629F8">
          <w:type w:val="continuous"/>
          <w:pgSz w:w="12240" w:h="15840"/>
          <w:pgMar w:top="20" w:right="0" w:bottom="0" w:left="0" w:header="720" w:footer="720" w:gutter="0"/>
          <w:cols w:space="720"/>
        </w:sectPr>
      </w:pPr>
    </w:p>
    <w:p w14:paraId="51481356" w14:textId="77777777" w:rsidR="004629F8" w:rsidRDefault="004629F8">
      <w:pPr>
        <w:pStyle w:val="BodyText"/>
        <w:spacing w:before="0"/>
      </w:pPr>
    </w:p>
    <w:p w14:paraId="51481357" w14:textId="77777777" w:rsidR="004629F8" w:rsidRDefault="004629F8">
      <w:pPr>
        <w:pStyle w:val="BodyText"/>
        <w:spacing w:before="0"/>
      </w:pPr>
    </w:p>
    <w:p w14:paraId="51481358" w14:textId="77777777" w:rsidR="004629F8" w:rsidRDefault="004629F8">
      <w:pPr>
        <w:pStyle w:val="BodyText"/>
        <w:spacing w:before="0"/>
      </w:pPr>
    </w:p>
    <w:p w14:paraId="51481359" w14:textId="77777777" w:rsidR="004629F8" w:rsidRDefault="004629F8">
      <w:pPr>
        <w:pStyle w:val="BodyText"/>
        <w:spacing w:before="0"/>
      </w:pPr>
    </w:p>
    <w:p w14:paraId="5148135A" w14:textId="77777777" w:rsidR="004629F8" w:rsidRDefault="004629F8">
      <w:pPr>
        <w:pStyle w:val="BodyText"/>
        <w:spacing w:before="0"/>
      </w:pPr>
    </w:p>
    <w:p w14:paraId="5148135B" w14:textId="77777777" w:rsidR="004629F8" w:rsidRDefault="004629F8">
      <w:pPr>
        <w:pStyle w:val="BodyText"/>
        <w:spacing w:before="0"/>
      </w:pPr>
    </w:p>
    <w:p w14:paraId="5148135C" w14:textId="77777777" w:rsidR="004629F8" w:rsidRDefault="004629F8">
      <w:pPr>
        <w:pStyle w:val="BodyText"/>
        <w:spacing w:before="0"/>
      </w:pPr>
    </w:p>
    <w:p w14:paraId="5148135D" w14:textId="77777777" w:rsidR="004629F8" w:rsidRDefault="004629F8">
      <w:pPr>
        <w:pStyle w:val="BodyText"/>
        <w:spacing w:before="0"/>
      </w:pPr>
    </w:p>
    <w:p w14:paraId="5148135E" w14:textId="77777777" w:rsidR="004629F8" w:rsidRDefault="004629F8">
      <w:pPr>
        <w:pStyle w:val="BodyText"/>
        <w:spacing w:before="0"/>
      </w:pPr>
    </w:p>
    <w:p w14:paraId="5148135F" w14:textId="77777777" w:rsidR="004629F8" w:rsidRDefault="004629F8">
      <w:pPr>
        <w:pStyle w:val="BodyText"/>
        <w:spacing w:before="0"/>
      </w:pPr>
    </w:p>
    <w:p w14:paraId="51481360" w14:textId="77777777" w:rsidR="004629F8" w:rsidRDefault="004629F8">
      <w:pPr>
        <w:pStyle w:val="BodyText"/>
        <w:spacing w:before="0"/>
      </w:pPr>
    </w:p>
    <w:p w14:paraId="51481361" w14:textId="77777777" w:rsidR="004629F8" w:rsidRDefault="004629F8">
      <w:pPr>
        <w:pStyle w:val="BodyText"/>
        <w:spacing w:before="0"/>
      </w:pPr>
    </w:p>
    <w:p w14:paraId="51481362" w14:textId="77777777" w:rsidR="004629F8" w:rsidRDefault="004629F8">
      <w:pPr>
        <w:pStyle w:val="BodyText"/>
        <w:spacing w:before="0"/>
      </w:pPr>
    </w:p>
    <w:p w14:paraId="51481363" w14:textId="77777777" w:rsidR="004629F8" w:rsidRDefault="004629F8">
      <w:pPr>
        <w:pStyle w:val="BodyText"/>
        <w:spacing w:before="0"/>
      </w:pPr>
    </w:p>
    <w:p w14:paraId="51481364" w14:textId="77777777" w:rsidR="004629F8" w:rsidRDefault="004629F8">
      <w:pPr>
        <w:pStyle w:val="BodyText"/>
        <w:spacing w:before="0"/>
      </w:pPr>
    </w:p>
    <w:p w14:paraId="51481365" w14:textId="77777777" w:rsidR="004629F8" w:rsidRDefault="004629F8">
      <w:pPr>
        <w:pStyle w:val="BodyText"/>
        <w:spacing w:before="0"/>
      </w:pPr>
    </w:p>
    <w:p w14:paraId="51481366" w14:textId="77777777" w:rsidR="004629F8" w:rsidRDefault="004629F8">
      <w:pPr>
        <w:pStyle w:val="BodyText"/>
        <w:spacing w:before="0"/>
      </w:pPr>
    </w:p>
    <w:p w14:paraId="51481367" w14:textId="77777777" w:rsidR="004629F8" w:rsidRDefault="004629F8">
      <w:pPr>
        <w:pStyle w:val="BodyText"/>
        <w:spacing w:before="0"/>
      </w:pPr>
    </w:p>
    <w:p w14:paraId="51481368" w14:textId="77777777" w:rsidR="004629F8" w:rsidRDefault="004629F8">
      <w:pPr>
        <w:pStyle w:val="BodyText"/>
        <w:spacing w:before="0"/>
      </w:pPr>
    </w:p>
    <w:p w14:paraId="51481369" w14:textId="77777777" w:rsidR="004629F8" w:rsidRDefault="004629F8">
      <w:pPr>
        <w:pStyle w:val="BodyText"/>
        <w:spacing w:before="0"/>
      </w:pPr>
    </w:p>
    <w:p w14:paraId="5148136A" w14:textId="77777777" w:rsidR="004629F8" w:rsidRDefault="004629F8">
      <w:pPr>
        <w:pStyle w:val="BodyText"/>
        <w:spacing w:before="0"/>
      </w:pPr>
    </w:p>
    <w:p w14:paraId="5148136B" w14:textId="77777777" w:rsidR="004629F8" w:rsidRDefault="004629F8">
      <w:pPr>
        <w:pStyle w:val="BodyText"/>
        <w:spacing w:before="0"/>
      </w:pPr>
    </w:p>
    <w:p w14:paraId="5148136C" w14:textId="77777777" w:rsidR="004629F8" w:rsidRDefault="004629F8">
      <w:pPr>
        <w:pStyle w:val="BodyText"/>
        <w:spacing w:before="0"/>
      </w:pPr>
    </w:p>
    <w:p w14:paraId="5148136D" w14:textId="77777777" w:rsidR="004629F8" w:rsidRDefault="004629F8">
      <w:pPr>
        <w:pStyle w:val="BodyText"/>
        <w:spacing w:before="0"/>
      </w:pPr>
    </w:p>
    <w:p w14:paraId="5148136E" w14:textId="77777777" w:rsidR="004629F8" w:rsidRPr="0033303D" w:rsidRDefault="004629F8">
      <w:pPr>
        <w:pStyle w:val="BodyText"/>
        <w:spacing w:before="0"/>
        <w:rPr>
          <w:rFonts w:ascii="Aptos" w:hAnsi="Aptos"/>
          <w:sz w:val="22"/>
          <w:szCs w:val="22"/>
        </w:rPr>
      </w:pPr>
    </w:p>
    <w:p w14:paraId="5148136F" w14:textId="77777777" w:rsidR="004629F8" w:rsidRPr="0033303D" w:rsidRDefault="004629F8">
      <w:pPr>
        <w:pStyle w:val="BodyText"/>
        <w:spacing w:before="4"/>
        <w:rPr>
          <w:rFonts w:ascii="Aptos" w:hAnsi="Aptos"/>
          <w:sz w:val="22"/>
          <w:szCs w:val="22"/>
        </w:rPr>
      </w:pPr>
    </w:p>
    <w:p w14:paraId="51481370" w14:textId="77777777" w:rsidR="004629F8" w:rsidRPr="0033303D" w:rsidRDefault="00D43110" w:rsidP="0033303D">
      <w:pPr>
        <w:ind w:left="957"/>
        <w:rPr>
          <w:rFonts w:ascii="Aptos" w:hAnsi="Aptos"/>
        </w:rPr>
      </w:pPr>
      <w:r w:rsidRPr="0033303D">
        <w:rPr>
          <w:rFonts w:ascii="Aptos" w:hAnsi="Aptos"/>
          <w:color w:val="006A8B"/>
        </w:rPr>
        <w:t>Published by</w:t>
      </w:r>
    </w:p>
    <w:p w14:paraId="51481371" w14:textId="77777777" w:rsidR="004629F8" w:rsidRPr="0033303D" w:rsidRDefault="004629F8" w:rsidP="0033303D">
      <w:pPr>
        <w:pStyle w:val="BodyText"/>
        <w:spacing w:before="0"/>
        <w:rPr>
          <w:rFonts w:ascii="Aptos" w:hAnsi="Aptos"/>
          <w:sz w:val="22"/>
          <w:szCs w:val="22"/>
        </w:rPr>
      </w:pPr>
    </w:p>
    <w:p w14:paraId="51481372" w14:textId="77777777" w:rsidR="004629F8" w:rsidRPr="0033303D" w:rsidRDefault="00D43110" w:rsidP="0033303D">
      <w:pPr>
        <w:ind w:left="957" w:right="7326"/>
        <w:rPr>
          <w:rFonts w:ascii="Aptos" w:hAnsi="Aptos"/>
        </w:rPr>
      </w:pPr>
      <w:r w:rsidRPr="0033303D">
        <w:rPr>
          <w:rFonts w:ascii="Aptos" w:hAnsi="Aptos"/>
          <w:color w:val="006A8B"/>
        </w:rPr>
        <w:t>Institute for Credentialing Excellence 2001 K Street NW, 3rd Floor North Washington, DC 20006</w:t>
      </w:r>
    </w:p>
    <w:p w14:paraId="51481373" w14:textId="77777777" w:rsidR="004629F8" w:rsidRPr="0033303D" w:rsidRDefault="004629F8" w:rsidP="0033303D">
      <w:pPr>
        <w:pStyle w:val="BodyText"/>
        <w:spacing w:before="0"/>
        <w:rPr>
          <w:rFonts w:ascii="Aptos" w:hAnsi="Aptos"/>
          <w:sz w:val="22"/>
          <w:szCs w:val="22"/>
        </w:rPr>
      </w:pPr>
    </w:p>
    <w:p w14:paraId="67F4E06D" w14:textId="562E60F2" w:rsidR="0033303D" w:rsidRDefault="00D43110" w:rsidP="0033303D">
      <w:pPr>
        <w:ind w:left="957" w:right="6034"/>
        <w:rPr>
          <w:rFonts w:ascii="Aptos" w:hAnsi="Aptos"/>
          <w:color w:val="006A8B"/>
        </w:rPr>
      </w:pPr>
      <w:r w:rsidRPr="0033303D">
        <w:rPr>
          <w:rFonts w:ascii="Aptos" w:hAnsi="Aptos"/>
          <w:color w:val="006A8B"/>
        </w:rPr>
        <w:t xml:space="preserve">Copyright © </w:t>
      </w:r>
      <w:proofErr w:type="gramStart"/>
      <w:r w:rsidR="00AE2448" w:rsidRPr="0033303D">
        <w:rPr>
          <w:rFonts w:ascii="Aptos" w:hAnsi="Aptos"/>
          <w:color w:val="006A8B"/>
        </w:rPr>
        <w:t>202</w:t>
      </w:r>
      <w:r w:rsidR="0033303D">
        <w:rPr>
          <w:rFonts w:ascii="Aptos" w:hAnsi="Aptos"/>
          <w:color w:val="006A8B"/>
        </w:rPr>
        <w:t xml:space="preserve">6 </w:t>
      </w:r>
      <w:r w:rsidRPr="0033303D">
        <w:rPr>
          <w:rFonts w:ascii="Aptos" w:hAnsi="Aptos"/>
          <w:color w:val="006A8B"/>
        </w:rPr>
        <w:t xml:space="preserve"> Institute</w:t>
      </w:r>
      <w:proofErr w:type="gramEnd"/>
      <w:r w:rsidRPr="0033303D">
        <w:rPr>
          <w:rFonts w:ascii="Aptos" w:hAnsi="Aptos"/>
          <w:color w:val="006A8B"/>
        </w:rPr>
        <w:t xml:space="preserve"> for</w:t>
      </w:r>
    </w:p>
    <w:p w14:paraId="51481374" w14:textId="74D69A93" w:rsidR="004629F8" w:rsidRPr="0033303D" w:rsidRDefault="00D43110" w:rsidP="0033303D">
      <w:pPr>
        <w:ind w:left="957" w:right="6034"/>
        <w:rPr>
          <w:rFonts w:ascii="Aptos" w:hAnsi="Aptos"/>
        </w:rPr>
      </w:pPr>
      <w:r w:rsidRPr="0033303D">
        <w:rPr>
          <w:rFonts w:ascii="Aptos" w:hAnsi="Aptos"/>
          <w:color w:val="006A8B"/>
        </w:rPr>
        <w:t>Credentialing Excellence Printed in the United States of America</w:t>
      </w:r>
    </w:p>
    <w:p w14:paraId="51481375" w14:textId="77777777" w:rsidR="004629F8" w:rsidRDefault="004629F8">
      <w:pPr>
        <w:spacing w:line="480" w:lineRule="auto"/>
        <w:rPr>
          <w:sz w:val="16"/>
        </w:rPr>
        <w:sectPr w:rsidR="004629F8">
          <w:headerReference w:type="default" r:id="rId12"/>
          <w:footerReference w:type="default" r:id="rId13"/>
          <w:pgSz w:w="12240" w:h="15840"/>
          <w:pgMar w:top="1700" w:right="840" w:bottom="1420" w:left="500" w:header="829" w:footer="1226" w:gutter="0"/>
          <w:cols w:space="720"/>
        </w:sectPr>
      </w:pPr>
    </w:p>
    <w:p w14:paraId="51481376" w14:textId="77777777" w:rsidR="004629F8" w:rsidRDefault="004629F8">
      <w:pPr>
        <w:pStyle w:val="BodyText"/>
        <w:spacing w:before="10"/>
        <w:rPr>
          <w:sz w:val="10"/>
        </w:rPr>
      </w:pPr>
    </w:p>
    <w:p w14:paraId="51481377" w14:textId="3B8AEA5A" w:rsidR="004629F8" w:rsidRPr="009A354C" w:rsidRDefault="009A354C">
      <w:pPr>
        <w:spacing w:before="94"/>
        <w:ind w:left="940"/>
        <w:rPr>
          <w:rFonts w:ascii="Aptos" w:hAnsi="Aptos"/>
          <w:b/>
        </w:rPr>
      </w:pPr>
      <w:r>
        <w:rPr>
          <w:rFonts w:ascii="Aptos" w:hAnsi="Aptos"/>
          <w:b/>
        </w:rPr>
        <w:t>Introduction</w:t>
      </w:r>
    </w:p>
    <w:p w14:paraId="51481378" w14:textId="77777777" w:rsidR="004629F8" w:rsidRPr="009A354C" w:rsidRDefault="004629F8">
      <w:pPr>
        <w:pStyle w:val="BodyText"/>
        <w:spacing w:before="8"/>
        <w:rPr>
          <w:rFonts w:ascii="Aptos" w:hAnsi="Aptos"/>
          <w:b/>
        </w:rPr>
      </w:pPr>
    </w:p>
    <w:p w14:paraId="51481379" w14:textId="77777777" w:rsidR="004629F8" w:rsidRPr="009A354C" w:rsidRDefault="00D43110">
      <w:pPr>
        <w:pStyle w:val="BodyText"/>
        <w:spacing w:before="0" w:line="276" w:lineRule="auto"/>
        <w:ind w:left="940" w:right="734"/>
        <w:rPr>
          <w:rFonts w:ascii="Aptos" w:hAnsi="Aptos"/>
        </w:rPr>
      </w:pPr>
      <w:r w:rsidRPr="009A354C">
        <w:rPr>
          <w:rFonts w:ascii="Aptos" w:hAnsi="Aptos"/>
        </w:rPr>
        <w:t xml:space="preserve">The Institute for Credentialing Excellence (I.C.E.) </w:t>
      </w:r>
      <w:proofErr w:type="gramStart"/>
      <w:r w:rsidRPr="009A354C">
        <w:rPr>
          <w:rFonts w:ascii="Aptos" w:hAnsi="Aptos"/>
        </w:rPr>
        <w:t>has as</w:t>
      </w:r>
      <w:proofErr w:type="gramEnd"/>
      <w:r w:rsidRPr="009A354C">
        <w:rPr>
          <w:rFonts w:ascii="Aptos" w:hAnsi="Aptos"/>
        </w:rPr>
        <w:t xml:space="preserve"> its mission to ensure competence across professions and occupations. One way in which I.C.E. intends to accomplish that mission is to provide resources for I.C.E. members and the </w:t>
      </w:r>
      <w:proofErr w:type="gramStart"/>
      <w:r w:rsidRPr="009A354C">
        <w:rPr>
          <w:rFonts w:ascii="Aptos" w:hAnsi="Aptos"/>
        </w:rPr>
        <w:t>general public</w:t>
      </w:r>
      <w:proofErr w:type="gramEnd"/>
      <w:r w:rsidRPr="009A354C">
        <w:rPr>
          <w:rFonts w:ascii="Aptos" w:hAnsi="Aptos"/>
        </w:rPr>
        <w:t xml:space="preserve"> that further an understanding of the intended purposes of credentialing and help differentiate among various types of credentialing programs.</w:t>
      </w:r>
    </w:p>
    <w:p w14:paraId="5148137A" w14:textId="4C4A0C83" w:rsidR="004629F8" w:rsidRPr="009A354C" w:rsidRDefault="00D43110">
      <w:pPr>
        <w:pStyle w:val="BodyText"/>
        <w:spacing w:before="197" w:line="276" w:lineRule="auto"/>
        <w:ind w:left="940" w:right="734"/>
        <w:rPr>
          <w:rFonts w:ascii="Aptos" w:hAnsi="Aptos"/>
        </w:rPr>
      </w:pPr>
      <w:r w:rsidRPr="009A354C">
        <w:rPr>
          <w:rFonts w:ascii="Aptos" w:hAnsi="Aptos"/>
        </w:rPr>
        <w:t xml:space="preserve">Credentialing programs can serve many purposes, but the ultimate purpose of most credentialing programs is protecting the public. This public protection is normally provided through establishing standards, identifying the competencies needed in a profession, and providing information to consumers about the individuals who have demonstrated a sufficient level of mastery related to the competencies. Since the primary purpose of this document is to clarify terms, it may be helpful for the reader to understand that credentialing is an umbrella term that includes the concepts of accreditation, licensure, registration, professional certification, and education (e.g., </w:t>
      </w:r>
      <w:r w:rsidR="009D33A7" w:rsidRPr="009A354C">
        <w:rPr>
          <w:rFonts w:ascii="Aptos" w:hAnsi="Aptos"/>
        </w:rPr>
        <w:t xml:space="preserve">degree programs, </w:t>
      </w:r>
      <w:r w:rsidRPr="009A354C">
        <w:rPr>
          <w:rFonts w:ascii="Aptos" w:hAnsi="Aptos"/>
        </w:rPr>
        <w:t>certificate programs</w:t>
      </w:r>
      <w:r w:rsidR="2C17905B" w:rsidRPr="009A354C">
        <w:rPr>
          <w:rFonts w:ascii="Aptos" w:hAnsi="Aptos"/>
        </w:rPr>
        <w:t>)</w:t>
      </w:r>
      <w:r w:rsidR="009D33A7" w:rsidRPr="009A354C">
        <w:rPr>
          <w:rFonts w:ascii="Aptos" w:hAnsi="Aptos"/>
        </w:rPr>
        <w:t xml:space="preserve"> and </w:t>
      </w:r>
      <w:proofErr w:type="spellStart"/>
      <w:r w:rsidR="009D33A7" w:rsidRPr="009A354C">
        <w:rPr>
          <w:rFonts w:ascii="Aptos" w:hAnsi="Aptos"/>
        </w:rPr>
        <w:t>microcredentials</w:t>
      </w:r>
      <w:proofErr w:type="spellEnd"/>
      <w:r w:rsidR="2C17905B" w:rsidRPr="009A354C">
        <w:rPr>
          <w:rFonts w:ascii="Aptos" w:hAnsi="Aptos"/>
        </w:rPr>
        <w:t>.</w:t>
      </w:r>
    </w:p>
    <w:p w14:paraId="5148137B" w14:textId="77777777" w:rsidR="004629F8" w:rsidRPr="009A354C" w:rsidRDefault="004629F8">
      <w:pPr>
        <w:pStyle w:val="BodyText"/>
        <w:spacing w:before="6"/>
        <w:rPr>
          <w:rFonts w:ascii="Aptos" w:hAnsi="Aptos"/>
          <w:sz w:val="17"/>
        </w:rPr>
      </w:pPr>
    </w:p>
    <w:p w14:paraId="5148137C" w14:textId="77777777" w:rsidR="004629F8" w:rsidRPr="009A354C" w:rsidRDefault="00D43110">
      <w:pPr>
        <w:pStyle w:val="BodyText"/>
        <w:spacing w:before="0"/>
        <w:ind w:left="940"/>
        <w:rPr>
          <w:rFonts w:ascii="Aptos" w:hAnsi="Aptos"/>
        </w:rPr>
      </w:pPr>
      <w:r w:rsidRPr="009A354C">
        <w:rPr>
          <w:rFonts w:ascii="Aptos" w:hAnsi="Aptos"/>
        </w:rPr>
        <w:t>Resources consulted during the creation of this guide include:</w:t>
      </w:r>
    </w:p>
    <w:p w14:paraId="5148137D" w14:textId="77777777" w:rsidR="004629F8" w:rsidRPr="009A354C" w:rsidRDefault="004629F8">
      <w:pPr>
        <w:pStyle w:val="BodyText"/>
        <w:spacing w:before="9"/>
        <w:rPr>
          <w:rFonts w:ascii="Aptos" w:hAnsi="Aptos"/>
          <w:sz w:val="19"/>
        </w:rPr>
      </w:pPr>
    </w:p>
    <w:p w14:paraId="5148137E" w14:textId="77777777" w:rsidR="004629F8" w:rsidRPr="009A354C" w:rsidRDefault="00D43110">
      <w:pPr>
        <w:spacing w:before="1" w:line="283" w:lineRule="auto"/>
        <w:ind w:left="1300" w:right="3377"/>
        <w:rPr>
          <w:rFonts w:ascii="Aptos" w:hAnsi="Aptos"/>
          <w:sz w:val="20"/>
        </w:rPr>
      </w:pPr>
      <w:r w:rsidRPr="009A354C">
        <w:rPr>
          <w:rFonts w:ascii="Aptos" w:hAnsi="Aptos"/>
          <w:sz w:val="20"/>
        </w:rPr>
        <w:t xml:space="preserve">I.C.E. (2006). </w:t>
      </w:r>
      <w:r w:rsidRPr="009A354C">
        <w:rPr>
          <w:rFonts w:ascii="Aptos" w:hAnsi="Aptos"/>
          <w:i/>
          <w:sz w:val="20"/>
        </w:rPr>
        <w:t xml:space="preserve">Basic guide to credentialing terminology. </w:t>
      </w:r>
      <w:r w:rsidRPr="009A354C">
        <w:rPr>
          <w:rFonts w:ascii="Aptos" w:hAnsi="Aptos"/>
          <w:sz w:val="20"/>
        </w:rPr>
        <w:t>Retrieved from https://</w:t>
      </w:r>
      <w:hyperlink r:id="rId14">
        <w:r w:rsidRPr="009A354C">
          <w:rPr>
            <w:rFonts w:ascii="Aptos" w:hAnsi="Aptos"/>
            <w:sz w:val="20"/>
          </w:rPr>
          <w:t>www.credentialingexcellence.org/p/cm/ld/fid=14</w:t>
        </w:r>
      </w:hyperlink>
    </w:p>
    <w:p w14:paraId="5148137F" w14:textId="4FCEED4F" w:rsidR="004629F8" w:rsidRPr="009A354C" w:rsidRDefault="00D43110">
      <w:pPr>
        <w:spacing w:before="188" w:line="278" w:lineRule="auto"/>
        <w:ind w:left="1300" w:right="1409"/>
        <w:rPr>
          <w:rFonts w:ascii="Aptos" w:hAnsi="Aptos"/>
        </w:rPr>
      </w:pPr>
      <w:r w:rsidRPr="009A354C">
        <w:rPr>
          <w:rFonts w:ascii="Aptos" w:hAnsi="Aptos"/>
          <w:sz w:val="20"/>
        </w:rPr>
        <w:t>I.C.E. (</w:t>
      </w:r>
      <w:r w:rsidR="00AE2448" w:rsidRPr="009A354C">
        <w:rPr>
          <w:rFonts w:ascii="Aptos" w:hAnsi="Aptos"/>
          <w:sz w:val="20"/>
        </w:rPr>
        <w:t>20</w:t>
      </w:r>
      <w:r w:rsidR="00EF3B3D" w:rsidRPr="009A354C">
        <w:rPr>
          <w:rFonts w:ascii="Aptos" w:hAnsi="Aptos"/>
          <w:sz w:val="20"/>
        </w:rPr>
        <w:t>21</w:t>
      </w:r>
      <w:r w:rsidRPr="009A354C">
        <w:rPr>
          <w:rFonts w:ascii="Aptos" w:hAnsi="Aptos"/>
          <w:sz w:val="20"/>
        </w:rPr>
        <w:t xml:space="preserve">). </w:t>
      </w:r>
      <w:r w:rsidRPr="009A354C">
        <w:rPr>
          <w:rFonts w:ascii="Aptos" w:hAnsi="Aptos"/>
          <w:i/>
          <w:sz w:val="20"/>
        </w:rPr>
        <w:t xml:space="preserve">National Commission for Certifying Agencies standards for the accreditation of certification programs. </w:t>
      </w:r>
      <w:r w:rsidRPr="009A354C">
        <w:rPr>
          <w:rFonts w:ascii="Aptos" w:hAnsi="Aptos"/>
          <w:sz w:val="20"/>
        </w:rPr>
        <w:t xml:space="preserve">Retrieved from </w:t>
      </w:r>
      <w:r w:rsidRPr="009A354C">
        <w:rPr>
          <w:rFonts w:ascii="Aptos" w:hAnsi="Aptos"/>
          <w:i/>
          <w:sz w:val="20"/>
        </w:rPr>
        <w:t>https</w:t>
      </w:r>
      <w:hyperlink r:id="rId15">
        <w:r w:rsidRPr="009A354C">
          <w:rPr>
            <w:rFonts w:ascii="Aptos" w:hAnsi="Aptos"/>
            <w:i/>
            <w:sz w:val="20"/>
          </w:rPr>
          <w:t>://www.c</w:t>
        </w:r>
      </w:hyperlink>
      <w:r w:rsidRPr="009A354C">
        <w:rPr>
          <w:rFonts w:ascii="Aptos" w:hAnsi="Aptos"/>
          <w:i/>
          <w:sz w:val="20"/>
        </w:rPr>
        <w:t>red</w:t>
      </w:r>
      <w:hyperlink r:id="rId16">
        <w:r w:rsidRPr="009A354C">
          <w:rPr>
            <w:rFonts w:ascii="Aptos" w:hAnsi="Aptos"/>
            <w:i/>
            <w:sz w:val="20"/>
          </w:rPr>
          <w:t>entialingexcellence.org/p/cm/ld/fid=530&amp;blogaid=240</w:t>
        </w:r>
      </w:hyperlink>
    </w:p>
    <w:p w14:paraId="26EBC9DD" w14:textId="77777777" w:rsidR="00466148" w:rsidRPr="009A354C" w:rsidRDefault="00693DD0" w:rsidP="000454FE">
      <w:pPr>
        <w:spacing w:before="188" w:line="278" w:lineRule="auto"/>
        <w:ind w:left="1300" w:right="1409"/>
        <w:rPr>
          <w:rFonts w:ascii="Aptos" w:hAnsi="Aptos"/>
          <w:i/>
          <w:sz w:val="20"/>
        </w:rPr>
      </w:pPr>
      <w:r w:rsidRPr="009A354C">
        <w:rPr>
          <w:rFonts w:ascii="Aptos" w:hAnsi="Aptos"/>
          <w:sz w:val="20"/>
        </w:rPr>
        <w:t xml:space="preserve">I.C.E. (2021). </w:t>
      </w:r>
      <w:r w:rsidRPr="009A354C">
        <w:rPr>
          <w:rFonts w:ascii="Aptos" w:hAnsi="Aptos"/>
          <w:i/>
          <w:sz w:val="20"/>
        </w:rPr>
        <w:t>National Commission for Certifying Agencies</w:t>
      </w:r>
      <w:r w:rsidR="00312FF0" w:rsidRPr="009A354C">
        <w:rPr>
          <w:rFonts w:ascii="Aptos" w:hAnsi="Aptos"/>
          <w:i/>
          <w:sz w:val="20"/>
        </w:rPr>
        <w:t xml:space="preserve"> AI Guidance Document</w:t>
      </w:r>
      <w:r w:rsidRPr="009A354C">
        <w:rPr>
          <w:rFonts w:ascii="Aptos" w:hAnsi="Aptos"/>
          <w:i/>
          <w:sz w:val="20"/>
        </w:rPr>
        <w:t xml:space="preserve">. </w:t>
      </w:r>
      <w:r w:rsidRPr="009A354C">
        <w:rPr>
          <w:rFonts w:ascii="Aptos" w:hAnsi="Aptos"/>
          <w:sz w:val="20"/>
        </w:rPr>
        <w:t xml:space="preserve">Retrieved from </w:t>
      </w:r>
      <w:r w:rsidR="00312FF0" w:rsidRPr="009A354C">
        <w:rPr>
          <w:rFonts w:ascii="Aptos" w:hAnsi="Aptos"/>
          <w:i/>
          <w:sz w:val="20"/>
        </w:rPr>
        <w:t>TBD</w:t>
      </w:r>
      <w:r w:rsidR="00EF3B3D" w:rsidRPr="009A354C">
        <w:rPr>
          <w:rFonts w:ascii="Aptos" w:hAnsi="Aptos"/>
          <w:sz w:val="20"/>
        </w:rPr>
        <w:t xml:space="preserve">I.C.E. (2025). </w:t>
      </w:r>
      <w:r w:rsidR="0082366E" w:rsidRPr="009A354C">
        <w:rPr>
          <w:rFonts w:ascii="Aptos" w:hAnsi="Aptos"/>
          <w:i/>
          <w:sz w:val="20"/>
        </w:rPr>
        <w:t>ANSI/ICE 1100-20</w:t>
      </w:r>
      <w:r w:rsidR="000454FE" w:rsidRPr="009A354C">
        <w:rPr>
          <w:rFonts w:ascii="Aptos" w:hAnsi="Aptos"/>
          <w:i/>
          <w:sz w:val="20"/>
        </w:rPr>
        <w:t>25</w:t>
      </w:r>
      <w:r w:rsidR="0082366E" w:rsidRPr="009A354C">
        <w:rPr>
          <w:rFonts w:ascii="Aptos" w:hAnsi="Aptos"/>
          <w:i/>
          <w:sz w:val="20"/>
        </w:rPr>
        <w:t>, Standard for Assessment-Based Certificate (ABC) Programs</w:t>
      </w:r>
      <w:r w:rsidR="00EF3B3D" w:rsidRPr="009A354C">
        <w:rPr>
          <w:rFonts w:ascii="Aptos" w:hAnsi="Aptos"/>
          <w:i/>
          <w:sz w:val="20"/>
        </w:rPr>
        <w:t xml:space="preserve">. </w:t>
      </w:r>
      <w:r w:rsidR="00EF3B3D" w:rsidRPr="009A354C">
        <w:rPr>
          <w:rFonts w:ascii="Aptos" w:hAnsi="Aptos"/>
          <w:sz w:val="20"/>
        </w:rPr>
        <w:t xml:space="preserve">Retrieved from </w:t>
      </w:r>
      <w:r w:rsidR="00EF3B3D" w:rsidRPr="009A354C">
        <w:rPr>
          <w:rFonts w:ascii="Aptos" w:hAnsi="Aptos"/>
          <w:i/>
          <w:sz w:val="20"/>
        </w:rPr>
        <w:t>TBD</w:t>
      </w:r>
    </w:p>
    <w:p w14:paraId="51481380" w14:textId="77777777" w:rsidR="004629F8" w:rsidRPr="009A354C" w:rsidRDefault="00D43110">
      <w:pPr>
        <w:spacing w:before="195" w:line="280" w:lineRule="auto"/>
        <w:ind w:left="1300" w:right="1631"/>
        <w:rPr>
          <w:rFonts w:ascii="Aptos" w:hAnsi="Aptos"/>
          <w:sz w:val="20"/>
        </w:rPr>
      </w:pPr>
      <w:r w:rsidRPr="009A354C">
        <w:rPr>
          <w:rFonts w:ascii="Aptos" w:hAnsi="Aptos"/>
          <w:sz w:val="20"/>
        </w:rPr>
        <w:t xml:space="preserve">Durley, C. C. (2005). </w:t>
      </w:r>
      <w:r w:rsidRPr="009A354C">
        <w:rPr>
          <w:rFonts w:ascii="Aptos" w:hAnsi="Aptos"/>
          <w:i/>
          <w:sz w:val="20"/>
        </w:rPr>
        <w:t xml:space="preserve">I.C.E. guide to understanding credentialing concepts. </w:t>
      </w:r>
      <w:r w:rsidRPr="009A354C">
        <w:rPr>
          <w:rFonts w:ascii="Aptos" w:hAnsi="Aptos"/>
          <w:sz w:val="20"/>
        </w:rPr>
        <w:t>Retrieved from https://</w:t>
      </w:r>
      <w:hyperlink r:id="rId17">
        <w:r w:rsidRPr="009A354C">
          <w:rPr>
            <w:rFonts w:ascii="Aptos" w:hAnsi="Aptos"/>
            <w:sz w:val="20"/>
          </w:rPr>
          <w:t>www.credentialingexcellence.org/p/cm/ld/fid=14</w:t>
        </w:r>
      </w:hyperlink>
    </w:p>
    <w:p w14:paraId="51481381" w14:textId="77777777" w:rsidR="004629F8" w:rsidRPr="009A354C" w:rsidRDefault="00D43110">
      <w:pPr>
        <w:spacing w:before="193" w:line="280" w:lineRule="auto"/>
        <w:ind w:left="1300" w:right="797"/>
        <w:rPr>
          <w:rFonts w:ascii="Aptos" w:hAnsi="Aptos"/>
          <w:sz w:val="20"/>
        </w:rPr>
      </w:pPr>
      <w:r w:rsidRPr="009A354C">
        <w:rPr>
          <w:rFonts w:ascii="Aptos" w:hAnsi="Aptos"/>
          <w:sz w:val="20"/>
        </w:rPr>
        <w:t xml:space="preserve">ASTM International. (2018). </w:t>
      </w:r>
      <w:r w:rsidRPr="009A354C">
        <w:rPr>
          <w:rFonts w:ascii="Aptos" w:hAnsi="Aptos"/>
          <w:i/>
          <w:sz w:val="20"/>
        </w:rPr>
        <w:t xml:space="preserve">Standard terminology for accreditation and certification </w:t>
      </w:r>
      <w:r w:rsidRPr="009A354C">
        <w:rPr>
          <w:rFonts w:ascii="Aptos" w:hAnsi="Aptos"/>
          <w:sz w:val="20"/>
        </w:rPr>
        <w:t xml:space="preserve">(ASTM E 2708- 18a). Retrieved from </w:t>
      </w:r>
      <w:hyperlink r:id="rId18">
        <w:r w:rsidRPr="009A354C">
          <w:rPr>
            <w:rFonts w:ascii="Aptos" w:hAnsi="Aptos"/>
            <w:sz w:val="20"/>
          </w:rPr>
          <w:t>http://www.astm.org/cgi-bin/resolver.cgi?E2708-18a</w:t>
        </w:r>
      </w:hyperlink>
    </w:p>
    <w:p w14:paraId="51481382" w14:textId="77777777" w:rsidR="004629F8" w:rsidRPr="009A354C" w:rsidRDefault="00D43110">
      <w:pPr>
        <w:pStyle w:val="BodyText"/>
        <w:spacing w:before="195" w:line="276" w:lineRule="auto"/>
        <w:ind w:left="1300" w:right="708"/>
        <w:rPr>
          <w:rFonts w:ascii="Aptos" w:hAnsi="Aptos"/>
        </w:rPr>
      </w:pPr>
      <w:r w:rsidRPr="009A354C">
        <w:rPr>
          <w:rFonts w:ascii="Aptos" w:hAnsi="Aptos"/>
        </w:rPr>
        <w:t>International Organization for Standardization. (2014). Conformity assessment—Vocabulary related to competence of persons used for certification of persons (ISO/IEC Standard No. 17027). Retrieved from https</w:t>
      </w:r>
      <w:hyperlink r:id="rId19">
        <w:r w:rsidRPr="009A354C">
          <w:rPr>
            <w:rFonts w:ascii="Aptos" w:hAnsi="Aptos"/>
          </w:rPr>
          <w:t>://www.i</w:t>
        </w:r>
      </w:hyperlink>
      <w:r w:rsidRPr="009A354C">
        <w:rPr>
          <w:rFonts w:ascii="Aptos" w:hAnsi="Aptos"/>
        </w:rPr>
        <w:t>so.</w:t>
      </w:r>
      <w:hyperlink r:id="rId20">
        <w:r w:rsidRPr="009A354C">
          <w:rPr>
            <w:rFonts w:ascii="Aptos" w:hAnsi="Aptos"/>
          </w:rPr>
          <w:t>org/standard/62024.html</w:t>
        </w:r>
      </w:hyperlink>
    </w:p>
    <w:p w14:paraId="51481383" w14:textId="77777777" w:rsidR="004629F8" w:rsidRPr="009A354C" w:rsidRDefault="004629F8">
      <w:pPr>
        <w:pStyle w:val="BodyText"/>
        <w:spacing w:before="4"/>
        <w:rPr>
          <w:rFonts w:ascii="Aptos" w:hAnsi="Aptos"/>
          <w:sz w:val="17"/>
        </w:rPr>
      </w:pPr>
    </w:p>
    <w:p w14:paraId="51481384" w14:textId="77777777" w:rsidR="004629F8" w:rsidRPr="009A354C" w:rsidRDefault="00D43110">
      <w:pPr>
        <w:pStyle w:val="BodyText"/>
        <w:spacing w:before="0" w:line="276" w:lineRule="auto"/>
        <w:ind w:left="940" w:right="590"/>
        <w:rPr>
          <w:rFonts w:ascii="Aptos" w:hAnsi="Aptos"/>
        </w:rPr>
      </w:pPr>
      <w:r w:rsidRPr="009A354C">
        <w:rPr>
          <w:rFonts w:ascii="Aptos" w:hAnsi="Aptos"/>
        </w:rPr>
        <w:t>This document is intended to serve as a brief reference to credentialing terms and their definitions. Those seeking more complete information about credentialing are advised to consult the resource documents available through the I.C.E. In addition, interested readers are encouraged to investigate the advantages of membership and participation in I.C.E.</w:t>
      </w:r>
    </w:p>
    <w:p w14:paraId="51481385" w14:textId="77777777" w:rsidR="004629F8" w:rsidRPr="009A354C" w:rsidRDefault="004629F8">
      <w:pPr>
        <w:spacing w:line="276" w:lineRule="auto"/>
        <w:rPr>
          <w:rFonts w:ascii="Aptos" w:hAnsi="Aptos"/>
        </w:rPr>
        <w:sectPr w:rsidR="004629F8" w:rsidRPr="009A354C">
          <w:footerReference w:type="default" r:id="rId21"/>
          <w:pgSz w:w="12240" w:h="15840"/>
          <w:pgMar w:top="1700" w:right="840" w:bottom="1420" w:left="500" w:header="829" w:footer="1226" w:gutter="0"/>
          <w:pgNumType w:start="3"/>
          <w:cols w:space="720"/>
        </w:sectPr>
      </w:pPr>
    </w:p>
    <w:p w14:paraId="51481386" w14:textId="77777777" w:rsidR="004629F8" w:rsidRPr="009A354C" w:rsidRDefault="004629F8">
      <w:pPr>
        <w:pStyle w:val="BodyText"/>
        <w:spacing w:before="9"/>
        <w:rPr>
          <w:rFonts w:ascii="Aptos" w:hAnsi="Aptos"/>
          <w:sz w:val="8"/>
        </w:rPr>
      </w:pPr>
    </w:p>
    <w:p w14:paraId="51481387" w14:textId="24ABC28D" w:rsidR="004629F8" w:rsidRPr="009A354C" w:rsidDel="000E097C" w:rsidRDefault="00D43110">
      <w:pPr>
        <w:spacing w:before="93" w:line="276" w:lineRule="auto"/>
        <w:ind w:left="940" w:right="734"/>
        <w:rPr>
          <w:del w:id="11" w:author="Katie Scott" w:date="2025-12-10T12:13:00Z" w16du:dateUtc="2025-12-10T17:13:00Z"/>
          <w:rFonts w:ascii="Aptos" w:hAnsi="Aptos"/>
          <w:sz w:val="20"/>
        </w:rPr>
      </w:pPr>
      <w:r w:rsidRPr="009A354C">
        <w:rPr>
          <w:rFonts w:ascii="Aptos" w:hAnsi="Aptos"/>
          <w:sz w:val="20"/>
        </w:rPr>
        <w:t xml:space="preserve">The Institute for Credentialing Excellence gratefully acknowledges the contributions of the following individuals in the development of this edition of the </w:t>
      </w:r>
      <w:r w:rsidRPr="009A354C">
        <w:rPr>
          <w:rFonts w:ascii="Aptos" w:hAnsi="Aptos"/>
          <w:i/>
          <w:sz w:val="20"/>
        </w:rPr>
        <w:t>Basic Guide to Credentialing Terminology</w:t>
      </w:r>
      <w:r w:rsidRPr="009A354C">
        <w:rPr>
          <w:rFonts w:ascii="Aptos" w:hAnsi="Aptos"/>
          <w:sz w:val="20"/>
        </w:rPr>
        <w:t>:</w:t>
      </w:r>
      <w:del w:id="12" w:author="Katie Scott" w:date="2025-12-10T12:13:00Z" w16du:dateUtc="2025-12-10T17:13:00Z">
        <w:r w:rsidR="00226B9F" w:rsidRPr="009A354C" w:rsidDel="000E097C">
          <w:rPr>
            <w:rFonts w:ascii="Aptos" w:hAnsi="Aptos"/>
            <w:sz w:val="20"/>
          </w:rPr>
          <w:delText xml:space="preserve">XXXinclude 1100 Terminology Task Force and Terminology Task Force. </w:delText>
        </w:r>
      </w:del>
    </w:p>
    <w:p w14:paraId="51481388" w14:textId="77777777" w:rsidR="004629F8" w:rsidRPr="009A354C" w:rsidRDefault="004629F8" w:rsidP="000E097C">
      <w:pPr>
        <w:pStyle w:val="BodyText"/>
        <w:spacing w:before="3"/>
        <w:rPr>
          <w:rFonts w:ascii="Aptos" w:hAnsi="Aptos"/>
          <w:sz w:val="29"/>
        </w:rPr>
      </w:pPr>
    </w:p>
    <w:p w14:paraId="51481389" w14:textId="77777777" w:rsidR="004629F8" w:rsidRPr="009A354C" w:rsidRDefault="004629F8">
      <w:pPr>
        <w:rPr>
          <w:rFonts w:ascii="Aptos" w:hAnsi="Aptos"/>
          <w:sz w:val="29"/>
        </w:rPr>
        <w:sectPr w:rsidR="004629F8" w:rsidRPr="009A354C">
          <w:pgSz w:w="12240" w:h="15840"/>
          <w:pgMar w:top="1700" w:right="840" w:bottom="1420" w:left="500" w:header="829" w:footer="1226" w:gutter="0"/>
          <w:cols w:space="720"/>
        </w:sectPr>
      </w:pPr>
    </w:p>
    <w:p w14:paraId="5148138A" w14:textId="77777777" w:rsidR="004629F8" w:rsidRPr="009A354C" w:rsidRDefault="00D43110">
      <w:pPr>
        <w:pStyle w:val="BodyText"/>
        <w:spacing w:before="93"/>
        <w:ind w:left="940" w:right="1184"/>
        <w:rPr>
          <w:rFonts w:ascii="Aptos" w:hAnsi="Aptos"/>
        </w:rPr>
      </w:pPr>
      <w:r w:rsidRPr="009A354C">
        <w:rPr>
          <w:rFonts w:ascii="Aptos" w:hAnsi="Aptos"/>
        </w:rPr>
        <w:t>Michael Clark Task Force Chair</w:t>
      </w:r>
    </w:p>
    <w:p w14:paraId="5148138B" w14:textId="77777777" w:rsidR="004629F8" w:rsidRPr="009A354C" w:rsidRDefault="004629F8">
      <w:pPr>
        <w:pStyle w:val="BodyText"/>
        <w:spacing w:before="9"/>
        <w:rPr>
          <w:rFonts w:ascii="Aptos" w:hAnsi="Aptos"/>
          <w:sz w:val="19"/>
        </w:rPr>
      </w:pPr>
    </w:p>
    <w:p w14:paraId="5148138C" w14:textId="77777777" w:rsidR="004629F8" w:rsidRPr="009A354C" w:rsidRDefault="00D43110">
      <w:pPr>
        <w:pStyle w:val="BodyText"/>
        <w:spacing w:before="1"/>
        <w:ind w:left="940"/>
        <w:rPr>
          <w:rFonts w:ascii="Aptos" w:hAnsi="Aptos"/>
        </w:rPr>
      </w:pPr>
      <w:r w:rsidRPr="009A354C">
        <w:rPr>
          <w:rFonts w:ascii="Aptos" w:hAnsi="Aptos"/>
        </w:rPr>
        <w:t>Cindy Durley</w:t>
      </w:r>
    </w:p>
    <w:p w14:paraId="5148138D" w14:textId="77777777" w:rsidR="004629F8" w:rsidRPr="009A354C" w:rsidRDefault="00D43110">
      <w:pPr>
        <w:pStyle w:val="BodyText"/>
        <w:spacing w:before="0"/>
        <w:ind w:left="940"/>
        <w:rPr>
          <w:rFonts w:ascii="Aptos" w:hAnsi="Aptos"/>
        </w:rPr>
      </w:pPr>
      <w:r w:rsidRPr="009A354C">
        <w:rPr>
          <w:rFonts w:ascii="Aptos" w:hAnsi="Aptos"/>
        </w:rPr>
        <w:t>Dental Assisting National</w:t>
      </w:r>
      <w:r w:rsidRPr="009A354C">
        <w:rPr>
          <w:rFonts w:ascii="Aptos" w:hAnsi="Aptos"/>
          <w:spacing w:val="-12"/>
        </w:rPr>
        <w:t xml:space="preserve"> </w:t>
      </w:r>
      <w:r w:rsidRPr="009A354C">
        <w:rPr>
          <w:rFonts w:ascii="Aptos" w:hAnsi="Aptos"/>
        </w:rPr>
        <w:t>Board</w:t>
      </w:r>
    </w:p>
    <w:p w14:paraId="5148138E" w14:textId="77777777" w:rsidR="004629F8" w:rsidRPr="009A354C" w:rsidRDefault="004629F8">
      <w:pPr>
        <w:pStyle w:val="BodyText"/>
        <w:spacing w:before="0"/>
        <w:rPr>
          <w:rFonts w:ascii="Aptos" w:hAnsi="Aptos"/>
        </w:rPr>
      </w:pPr>
    </w:p>
    <w:p w14:paraId="5148138F" w14:textId="5072C2DE" w:rsidR="004629F8" w:rsidRPr="009A354C" w:rsidRDefault="00D43110">
      <w:pPr>
        <w:pStyle w:val="BodyText"/>
        <w:spacing w:before="1"/>
        <w:ind w:left="940" w:right="888"/>
        <w:rPr>
          <w:rFonts w:ascii="Aptos" w:hAnsi="Aptos"/>
        </w:rPr>
      </w:pPr>
      <w:r w:rsidRPr="009A354C">
        <w:rPr>
          <w:rFonts w:ascii="Aptos" w:hAnsi="Aptos"/>
        </w:rPr>
        <w:t>Lawrence Fabrey PSI Services (retired)</w:t>
      </w:r>
    </w:p>
    <w:p w14:paraId="51481390" w14:textId="77777777" w:rsidR="004629F8" w:rsidRPr="009A354C" w:rsidRDefault="00D43110">
      <w:pPr>
        <w:pStyle w:val="BodyText"/>
        <w:spacing w:before="93"/>
        <w:ind w:left="940"/>
        <w:rPr>
          <w:rFonts w:ascii="Aptos" w:hAnsi="Aptos"/>
        </w:rPr>
      </w:pPr>
      <w:r w:rsidRPr="009A354C">
        <w:rPr>
          <w:rFonts w:ascii="Aptos" w:hAnsi="Aptos"/>
        </w:rPr>
        <w:br w:type="column"/>
      </w:r>
      <w:r w:rsidRPr="009A354C">
        <w:rPr>
          <w:rFonts w:ascii="Aptos" w:hAnsi="Aptos"/>
        </w:rPr>
        <w:t>Wallace Judd</w:t>
      </w:r>
    </w:p>
    <w:p w14:paraId="51481391" w14:textId="77777777" w:rsidR="004629F8" w:rsidRPr="009A354C" w:rsidRDefault="00D43110">
      <w:pPr>
        <w:pStyle w:val="BodyText"/>
        <w:spacing w:before="0"/>
        <w:ind w:left="940"/>
        <w:rPr>
          <w:rFonts w:ascii="Aptos" w:hAnsi="Aptos"/>
        </w:rPr>
      </w:pPr>
      <w:r w:rsidRPr="009A354C">
        <w:rPr>
          <w:rFonts w:ascii="Aptos" w:hAnsi="Aptos"/>
        </w:rPr>
        <w:t>Authentic Testing Corporation</w:t>
      </w:r>
    </w:p>
    <w:p w14:paraId="51481392" w14:textId="77777777" w:rsidR="004629F8" w:rsidRPr="009A354C" w:rsidRDefault="004629F8">
      <w:pPr>
        <w:pStyle w:val="BodyText"/>
        <w:spacing w:before="9"/>
        <w:rPr>
          <w:rFonts w:ascii="Aptos" w:hAnsi="Aptos"/>
          <w:sz w:val="19"/>
        </w:rPr>
      </w:pPr>
    </w:p>
    <w:p w14:paraId="51481393" w14:textId="77777777" w:rsidR="004629F8" w:rsidRPr="009A354C" w:rsidRDefault="00D43110">
      <w:pPr>
        <w:pStyle w:val="BodyText"/>
        <w:spacing w:before="1"/>
        <w:ind w:left="940"/>
        <w:rPr>
          <w:rFonts w:ascii="Aptos" w:hAnsi="Aptos"/>
        </w:rPr>
      </w:pPr>
      <w:r w:rsidRPr="009A354C">
        <w:rPr>
          <w:rFonts w:ascii="Aptos" w:hAnsi="Aptos"/>
        </w:rPr>
        <w:t>Felicia Lembesis</w:t>
      </w:r>
    </w:p>
    <w:p w14:paraId="51481394" w14:textId="77777777" w:rsidR="004629F8" w:rsidRPr="009A354C" w:rsidRDefault="00D43110">
      <w:pPr>
        <w:pStyle w:val="BodyText"/>
        <w:spacing w:before="0"/>
        <w:ind w:left="940"/>
        <w:rPr>
          <w:rFonts w:ascii="Aptos" w:hAnsi="Aptos"/>
        </w:rPr>
      </w:pPr>
      <w:r w:rsidRPr="009A354C">
        <w:rPr>
          <w:rFonts w:ascii="Aptos" w:hAnsi="Aptos"/>
        </w:rPr>
        <w:t>Medical Dosimetrist Certification Board</w:t>
      </w:r>
    </w:p>
    <w:p w14:paraId="51481395" w14:textId="77777777" w:rsidR="004629F8" w:rsidRPr="009A354C" w:rsidRDefault="004629F8">
      <w:pPr>
        <w:pStyle w:val="BodyText"/>
        <w:spacing w:before="0"/>
        <w:rPr>
          <w:rFonts w:ascii="Aptos" w:hAnsi="Aptos"/>
        </w:rPr>
      </w:pPr>
    </w:p>
    <w:p w14:paraId="51481396" w14:textId="77777777" w:rsidR="004629F8" w:rsidRPr="009A354C" w:rsidRDefault="00D43110">
      <w:pPr>
        <w:pStyle w:val="BodyText"/>
        <w:spacing w:before="1"/>
        <w:ind w:left="940"/>
        <w:rPr>
          <w:rFonts w:ascii="Aptos" w:hAnsi="Aptos"/>
        </w:rPr>
      </w:pPr>
      <w:r w:rsidRPr="009A354C">
        <w:rPr>
          <w:rFonts w:ascii="Aptos" w:hAnsi="Aptos"/>
        </w:rPr>
        <w:t>Jan Robinson</w:t>
      </w:r>
    </w:p>
    <w:p w14:paraId="51481397" w14:textId="77777777" w:rsidR="004629F8" w:rsidRPr="009A354C" w:rsidRDefault="00D43110">
      <w:pPr>
        <w:pStyle w:val="BodyText"/>
        <w:spacing w:before="0"/>
        <w:ind w:left="940"/>
        <w:rPr>
          <w:rFonts w:ascii="Aptos" w:hAnsi="Aptos"/>
        </w:rPr>
      </w:pPr>
      <w:r w:rsidRPr="009A354C">
        <w:rPr>
          <w:rFonts w:ascii="Aptos" w:hAnsi="Aptos"/>
        </w:rPr>
        <w:t>College of Veterinarians of Ontario</w:t>
      </w:r>
    </w:p>
    <w:p w14:paraId="51481398" w14:textId="77777777" w:rsidR="004629F8" w:rsidRPr="009A354C" w:rsidRDefault="004629F8">
      <w:pPr>
        <w:pStyle w:val="BodyText"/>
        <w:spacing w:before="9"/>
        <w:rPr>
          <w:rFonts w:ascii="Aptos" w:hAnsi="Aptos"/>
          <w:sz w:val="19"/>
        </w:rPr>
      </w:pPr>
    </w:p>
    <w:p w14:paraId="51481399" w14:textId="77777777" w:rsidR="004629F8" w:rsidRPr="009A354C" w:rsidRDefault="00D43110">
      <w:pPr>
        <w:pStyle w:val="BodyText"/>
        <w:spacing w:before="1"/>
        <w:ind w:left="940" w:right="3687"/>
        <w:rPr>
          <w:rFonts w:ascii="Aptos" w:hAnsi="Aptos"/>
        </w:rPr>
      </w:pPr>
      <w:r w:rsidRPr="009A354C">
        <w:rPr>
          <w:rFonts w:ascii="Aptos" w:hAnsi="Aptos"/>
        </w:rPr>
        <w:t>Anthony Zara Pearson VUE</w:t>
      </w:r>
    </w:p>
    <w:p w14:paraId="3EABF568" w14:textId="77777777" w:rsidR="00656D04" w:rsidRDefault="00656D04"/>
    <w:p w14:paraId="65F2739E" w14:textId="77777777" w:rsidR="003E1655" w:rsidRDefault="003E1655"/>
    <w:p w14:paraId="214A5043" w14:textId="77777777" w:rsidR="003E1655" w:rsidRDefault="003E1655"/>
    <w:p w14:paraId="5148139A" w14:textId="29A98ADD" w:rsidR="004629F8" w:rsidRDefault="004629F8">
      <w:pPr>
        <w:sectPr w:rsidR="004629F8">
          <w:type w:val="continuous"/>
          <w:pgSz w:w="12240" w:h="15840"/>
          <w:pgMar w:top="20" w:right="840" w:bottom="0" w:left="500" w:header="720" w:footer="720" w:gutter="0"/>
          <w:cols w:num="2" w:space="720" w:equalWidth="0">
            <w:col w:w="3749" w:space="1292"/>
            <w:col w:w="5859"/>
          </w:cols>
        </w:sectPr>
      </w:pPr>
    </w:p>
    <w:p w14:paraId="5148139B" w14:textId="77777777" w:rsidR="004629F8" w:rsidRPr="009A354C" w:rsidRDefault="00D43110" w:rsidP="00386E4A">
      <w:pPr>
        <w:pStyle w:val="Heading1"/>
        <w:spacing w:before="185"/>
        <w:ind w:left="720"/>
        <w:rPr>
          <w:rFonts w:ascii="Aptos" w:hAnsi="Aptos"/>
          <w:sz w:val="22"/>
          <w:szCs w:val="22"/>
        </w:rPr>
      </w:pPr>
      <w:r w:rsidRPr="009A354C">
        <w:rPr>
          <w:rFonts w:ascii="Aptos" w:hAnsi="Aptos"/>
          <w:sz w:val="22"/>
          <w:szCs w:val="22"/>
        </w:rPr>
        <w:lastRenderedPageBreak/>
        <w:t>Accommodation—</w:t>
      </w:r>
    </w:p>
    <w:p w14:paraId="5148139C" w14:textId="77777777" w:rsidR="004629F8" w:rsidRPr="009A354C" w:rsidRDefault="00D43110" w:rsidP="00386E4A">
      <w:pPr>
        <w:pStyle w:val="BodyText"/>
        <w:spacing w:before="36" w:line="278" w:lineRule="auto"/>
        <w:ind w:left="720" w:right="734"/>
        <w:rPr>
          <w:rFonts w:ascii="Aptos" w:hAnsi="Aptos"/>
          <w:sz w:val="22"/>
          <w:szCs w:val="22"/>
        </w:rPr>
      </w:pPr>
      <w:r w:rsidRPr="009A354C">
        <w:rPr>
          <w:rFonts w:ascii="Aptos" w:hAnsi="Aptos"/>
          <w:sz w:val="22"/>
          <w:szCs w:val="22"/>
        </w:rPr>
        <w:t xml:space="preserve">A modification in the design or administration of an examination to compensate for the effects of </w:t>
      </w:r>
      <w:proofErr w:type="gramStart"/>
      <w:r w:rsidRPr="009A354C">
        <w:rPr>
          <w:rFonts w:ascii="Aptos" w:hAnsi="Aptos"/>
          <w:sz w:val="22"/>
          <w:szCs w:val="22"/>
        </w:rPr>
        <w:t>candidates’</w:t>
      </w:r>
      <w:proofErr w:type="gramEnd"/>
      <w:r w:rsidRPr="009A354C">
        <w:rPr>
          <w:rFonts w:ascii="Aptos" w:hAnsi="Aptos"/>
          <w:sz w:val="22"/>
          <w:szCs w:val="22"/>
        </w:rPr>
        <w:t xml:space="preserve"> documented disability without altering the interpretation of the examination results (e.g., as specified by the Americans with Disabilities Act or other applicable legislation).</w:t>
      </w:r>
    </w:p>
    <w:p w14:paraId="5148139D" w14:textId="77777777" w:rsidR="004629F8" w:rsidRPr="009A354C" w:rsidRDefault="004629F8" w:rsidP="00386E4A">
      <w:pPr>
        <w:pStyle w:val="BodyText"/>
        <w:spacing w:before="1"/>
        <w:ind w:left="720"/>
        <w:rPr>
          <w:rFonts w:ascii="Aptos" w:hAnsi="Aptos"/>
          <w:sz w:val="22"/>
          <w:szCs w:val="22"/>
        </w:rPr>
      </w:pPr>
    </w:p>
    <w:p w14:paraId="5148139E" w14:textId="77777777" w:rsidR="004629F8" w:rsidRPr="009A354C" w:rsidRDefault="00D43110" w:rsidP="00386E4A">
      <w:pPr>
        <w:pStyle w:val="Heading1"/>
        <w:ind w:left="720"/>
        <w:rPr>
          <w:rFonts w:ascii="Aptos" w:hAnsi="Aptos"/>
          <w:sz w:val="22"/>
          <w:szCs w:val="22"/>
        </w:rPr>
      </w:pPr>
      <w:r w:rsidRPr="009A354C">
        <w:rPr>
          <w:rFonts w:ascii="Aptos" w:hAnsi="Aptos"/>
          <w:sz w:val="22"/>
          <w:szCs w:val="22"/>
        </w:rPr>
        <w:t>Accountability—</w:t>
      </w:r>
    </w:p>
    <w:p w14:paraId="5148139F" w14:textId="5DAAB050" w:rsidR="004629F8" w:rsidRPr="009A354C" w:rsidRDefault="00D43110" w:rsidP="00386E4A">
      <w:pPr>
        <w:pStyle w:val="BodyText"/>
        <w:spacing w:line="254" w:lineRule="auto"/>
        <w:ind w:left="720" w:right="1290"/>
        <w:rPr>
          <w:rFonts w:ascii="Aptos" w:hAnsi="Aptos"/>
          <w:sz w:val="22"/>
          <w:szCs w:val="22"/>
        </w:rPr>
      </w:pPr>
      <w:r w:rsidRPr="009A354C">
        <w:rPr>
          <w:rFonts w:ascii="Aptos" w:hAnsi="Aptos"/>
          <w:sz w:val="22"/>
          <w:szCs w:val="22"/>
        </w:rPr>
        <w:t xml:space="preserve">The responsibility of a board, governing committee, or other element of </w:t>
      </w:r>
      <w:proofErr w:type="gramStart"/>
      <w:r w:rsidRPr="009A354C">
        <w:rPr>
          <w:rFonts w:ascii="Aptos" w:hAnsi="Aptos"/>
          <w:sz w:val="22"/>
          <w:szCs w:val="22"/>
        </w:rPr>
        <w:t>a credentialing</w:t>
      </w:r>
      <w:proofErr w:type="gramEnd"/>
      <w:r w:rsidRPr="009A354C">
        <w:rPr>
          <w:rFonts w:ascii="Aptos" w:hAnsi="Aptos"/>
          <w:sz w:val="22"/>
          <w:szCs w:val="22"/>
        </w:rPr>
        <w:t xml:space="preserve"> body, to its </w:t>
      </w:r>
      <w:r w:rsidR="00C835A7" w:rsidRPr="009A354C">
        <w:rPr>
          <w:rFonts w:ascii="Aptos" w:hAnsi="Aptos"/>
          <w:sz w:val="22"/>
          <w:szCs w:val="22"/>
        </w:rPr>
        <w:t>interested partie</w:t>
      </w:r>
      <w:r w:rsidR="00AE2448" w:rsidRPr="009A354C">
        <w:rPr>
          <w:rFonts w:ascii="Aptos" w:hAnsi="Aptos"/>
          <w:sz w:val="22"/>
          <w:szCs w:val="22"/>
        </w:rPr>
        <w:t>s</w:t>
      </w:r>
      <w:r w:rsidRPr="009A354C">
        <w:rPr>
          <w:rFonts w:ascii="Aptos" w:hAnsi="Aptos"/>
          <w:sz w:val="22"/>
          <w:szCs w:val="22"/>
        </w:rPr>
        <w:t xml:space="preserve"> to demonstrate the efficacy and fairness of credentialing policies, procedures, and requirements.</w:t>
      </w:r>
    </w:p>
    <w:p w14:paraId="514813A0" w14:textId="77777777" w:rsidR="004629F8" w:rsidRPr="009A354C" w:rsidRDefault="004629F8" w:rsidP="00386E4A">
      <w:pPr>
        <w:pStyle w:val="BodyText"/>
        <w:spacing w:before="9"/>
        <w:ind w:left="720"/>
        <w:rPr>
          <w:rFonts w:ascii="Aptos" w:hAnsi="Aptos"/>
          <w:sz w:val="22"/>
          <w:szCs w:val="22"/>
        </w:rPr>
      </w:pPr>
    </w:p>
    <w:p w14:paraId="514813A1" w14:textId="77777777" w:rsidR="004629F8" w:rsidRPr="009A354C" w:rsidRDefault="00D43110" w:rsidP="00386E4A">
      <w:pPr>
        <w:pStyle w:val="Heading1"/>
        <w:ind w:left="720"/>
        <w:rPr>
          <w:rFonts w:ascii="Aptos" w:hAnsi="Aptos"/>
          <w:sz w:val="22"/>
          <w:szCs w:val="22"/>
        </w:rPr>
      </w:pPr>
      <w:r w:rsidRPr="009A354C">
        <w:rPr>
          <w:rFonts w:ascii="Aptos" w:hAnsi="Aptos"/>
          <w:sz w:val="22"/>
          <w:szCs w:val="22"/>
        </w:rPr>
        <w:t>Accreditation—</w:t>
      </w:r>
    </w:p>
    <w:p w14:paraId="514813A2" w14:textId="77777777" w:rsidR="004629F8" w:rsidRPr="009A354C" w:rsidRDefault="00D43110" w:rsidP="00386E4A">
      <w:pPr>
        <w:pStyle w:val="BodyText"/>
        <w:spacing w:line="254" w:lineRule="auto"/>
        <w:ind w:left="720" w:right="734"/>
        <w:rPr>
          <w:rFonts w:ascii="Aptos" w:hAnsi="Aptos"/>
          <w:sz w:val="22"/>
          <w:szCs w:val="22"/>
        </w:rPr>
      </w:pPr>
      <w:r w:rsidRPr="009A354C">
        <w:rPr>
          <w:rFonts w:ascii="Aptos" w:hAnsi="Aptos"/>
          <w:sz w:val="22"/>
          <w:szCs w:val="22"/>
        </w:rPr>
        <w:t xml:space="preserve">The process by which an agency having authority grants time-limited formal recognition to an institution, organization, business, credentialing body or other independent entity after verifying that the </w:t>
      </w:r>
      <w:proofErr w:type="gramStart"/>
      <w:r w:rsidRPr="009A354C">
        <w:rPr>
          <w:rFonts w:ascii="Aptos" w:hAnsi="Aptos"/>
          <w:sz w:val="22"/>
          <w:szCs w:val="22"/>
        </w:rPr>
        <w:t>aforementioned has</w:t>
      </w:r>
      <w:proofErr w:type="gramEnd"/>
      <w:r w:rsidRPr="009A354C">
        <w:rPr>
          <w:rFonts w:ascii="Aptos" w:hAnsi="Aptos"/>
          <w:sz w:val="22"/>
          <w:szCs w:val="22"/>
        </w:rPr>
        <w:t xml:space="preserve"> met predetermined and standardized criteria.</w:t>
      </w:r>
    </w:p>
    <w:p w14:paraId="514813A3" w14:textId="77777777" w:rsidR="004629F8" w:rsidRPr="009A354C" w:rsidRDefault="004629F8" w:rsidP="00386E4A">
      <w:pPr>
        <w:pStyle w:val="BodyText"/>
        <w:spacing w:before="9"/>
        <w:ind w:left="720"/>
        <w:rPr>
          <w:rFonts w:ascii="Aptos" w:hAnsi="Aptos"/>
          <w:sz w:val="22"/>
          <w:szCs w:val="22"/>
        </w:rPr>
      </w:pPr>
    </w:p>
    <w:p w14:paraId="514813A4" w14:textId="77777777" w:rsidR="004629F8" w:rsidRPr="009A354C" w:rsidRDefault="00D43110" w:rsidP="00386E4A">
      <w:pPr>
        <w:pStyle w:val="Heading1"/>
        <w:ind w:left="720"/>
        <w:rPr>
          <w:rFonts w:ascii="Aptos" w:hAnsi="Aptos"/>
          <w:sz w:val="22"/>
          <w:szCs w:val="22"/>
        </w:rPr>
      </w:pPr>
      <w:r w:rsidRPr="009A354C">
        <w:rPr>
          <w:rFonts w:ascii="Aptos" w:hAnsi="Aptos"/>
          <w:sz w:val="22"/>
          <w:szCs w:val="22"/>
        </w:rPr>
        <w:t>Accreditation Body—</w:t>
      </w:r>
    </w:p>
    <w:p w14:paraId="514813A5" w14:textId="77777777" w:rsidR="004629F8" w:rsidRPr="009A354C" w:rsidRDefault="00D43110" w:rsidP="00386E4A">
      <w:pPr>
        <w:pStyle w:val="BodyText"/>
        <w:spacing w:line="252" w:lineRule="auto"/>
        <w:ind w:left="720" w:right="1634"/>
        <w:rPr>
          <w:rFonts w:ascii="Aptos" w:hAnsi="Aptos"/>
          <w:sz w:val="22"/>
          <w:szCs w:val="22"/>
        </w:rPr>
      </w:pPr>
      <w:r w:rsidRPr="009A354C">
        <w:rPr>
          <w:rFonts w:ascii="Aptos" w:hAnsi="Aptos"/>
          <w:sz w:val="22"/>
          <w:szCs w:val="22"/>
        </w:rPr>
        <w:t>An entity that evaluates whether the processes and products of a credentialing body have met predetermined and standardized criteria.</w:t>
      </w:r>
    </w:p>
    <w:p w14:paraId="514813A6" w14:textId="77777777" w:rsidR="004629F8" w:rsidRPr="009A354C" w:rsidRDefault="004629F8" w:rsidP="00386E4A">
      <w:pPr>
        <w:pStyle w:val="BodyText"/>
        <w:spacing w:before="2"/>
        <w:ind w:left="720"/>
        <w:rPr>
          <w:rFonts w:ascii="Aptos" w:hAnsi="Aptos"/>
          <w:sz w:val="22"/>
          <w:szCs w:val="22"/>
        </w:rPr>
      </w:pPr>
    </w:p>
    <w:p w14:paraId="514813A7" w14:textId="3B13E044" w:rsidR="004629F8" w:rsidRPr="009A354C" w:rsidRDefault="00D43110" w:rsidP="00386E4A">
      <w:pPr>
        <w:pStyle w:val="Heading1"/>
        <w:ind w:left="720"/>
        <w:rPr>
          <w:rFonts w:ascii="Aptos" w:hAnsi="Aptos"/>
          <w:sz w:val="22"/>
          <w:szCs w:val="22"/>
        </w:rPr>
      </w:pPr>
      <w:r w:rsidRPr="009A354C">
        <w:rPr>
          <w:rFonts w:ascii="Aptos" w:hAnsi="Aptos"/>
          <w:sz w:val="22"/>
          <w:szCs w:val="22"/>
        </w:rPr>
        <w:t>Adaptation—</w:t>
      </w:r>
    </w:p>
    <w:p w14:paraId="514813A8" w14:textId="4FDD4801" w:rsidR="004629F8" w:rsidRPr="009A354C" w:rsidRDefault="00D43110" w:rsidP="00386E4A">
      <w:pPr>
        <w:pStyle w:val="BodyText"/>
        <w:spacing w:line="254" w:lineRule="auto"/>
        <w:ind w:left="720" w:right="734"/>
        <w:rPr>
          <w:rFonts w:ascii="Aptos" w:hAnsi="Aptos"/>
          <w:color w:val="FF0000"/>
          <w:sz w:val="22"/>
          <w:szCs w:val="22"/>
        </w:rPr>
      </w:pPr>
      <w:r w:rsidRPr="009A354C">
        <w:rPr>
          <w:rFonts w:ascii="Aptos" w:hAnsi="Aptos"/>
          <w:sz w:val="22"/>
          <w:szCs w:val="22"/>
        </w:rPr>
        <w:t>The process by which examinations or other credentialing requirements are converted to another language and/or cultural context, preserving equivalence of meaning, level of difficulty, and conceptual complexity from the original version to the adapted version.</w:t>
      </w:r>
      <w:r w:rsidR="00FA106A" w:rsidRPr="009A354C">
        <w:rPr>
          <w:rFonts w:ascii="Aptos" w:hAnsi="Aptos"/>
          <w:sz w:val="22"/>
          <w:szCs w:val="22"/>
        </w:rPr>
        <w:t xml:space="preserve"> </w:t>
      </w:r>
      <w:r w:rsidR="008D7EA5" w:rsidRPr="009A354C">
        <w:rPr>
          <w:rFonts w:ascii="Aptos" w:hAnsi="Aptos"/>
          <w:sz w:val="22"/>
          <w:szCs w:val="22"/>
        </w:rPr>
        <w:t xml:space="preserve">  </w:t>
      </w:r>
      <w:r w:rsidR="008D7EA5" w:rsidRPr="009A354C">
        <w:rPr>
          <w:rFonts w:ascii="Aptos" w:hAnsi="Aptos"/>
          <w:color w:val="FF0000"/>
          <w:sz w:val="22"/>
          <w:szCs w:val="22"/>
        </w:rPr>
        <w:t>Examination adaptation, in the context of testing, refers to modifying an assessment to ensure it accurately measures the intended knowledge or skills, regardless of language, culture, or other factors that might create bias or hinder performance</w:t>
      </w:r>
      <w:r w:rsidR="009A354C" w:rsidRPr="009A354C">
        <w:rPr>
          <w:rFonts w:ascii="Aptos" w:hAnsi="Aptos"/>
          <w:color w:val="FF0000"/>
          <w:sz w:val="22"/>
          <w:szCs w:val="22"/>
        </w:rPr>
        <w:t>.</w:t>
      </w:r>
    </w:p>
    <w:p w14:paraId="514813A9" w14:textId="77777777" w:rsidR="004629F8" w:rsidRPr="0033303D" w:rsidRDefault="004629F8" w:rsidP="00386E4A">
      <w:pPr>
        <w:pStyle w:val="BodyText"/>
        <w:spacing w:before="9"/>
        <w:ind w:left="720"/>
        <w:rPr>
          <w:rFonts w:ascii="Aptos" w:hAnsi="Aptos"/>
          <w:sz w:val="22"/>
          <w:szCs w:val="22"/>
        </w:rPr>
      </w:pPr>
    </w:p>
    <w:p w14:paraId="514813AA" w14:textId="77777777" w:rsidR="004629F8" w:rsidRPr="0033303D" w:rsidRDefault="00D43110" w:rsidP="00386E4A">
      <w:pPr>
        <w:pStyle w:val="Heading1"/>
        <w:ind w:left="720"/>
        <w:rPr>
          <w:rFonts w:ascii="Aptos" w:hAnsi="Aptos"/>
          <w:sz w:val="22"/>
          <w:szCs w:val="22"/>
        </w:rPr>
      </w:pPr>
      <w:r w:rsidRPr="0033303D">
        <w:rPr>
          <w:rFonts w:ascii="Aptos" w:hAnsi="Aptos"/>
          <w:sz w:val="22"/>
          <w:szCs w:val="22"/>
        </w:rPr>
        <w:t>Adverse Impact—</w:t>
      </w:r>
    </w:p>
    <w:p w14:paraId="514813AB" w14:textId="77777777" w:rsidR="004629F8" w:rsidRPr="0033303D" w:rsidRDefault="00D43110" w:rsidP="00386E4A">
      <w:pPr>
        <w:pStyle w:val="BodyText"/>
        <w:spacing w:line="254" w:lineRule="auto"/>
        <w:ind w:left="720" w:right="701"/>
        <w:rPr>
          <w:rFonts w:ascii="Aptos" w:hAnsi="Aptos"/>
          <w:sz w:val="22"/>
          <w:szCs w:val="22"/>
        </w:rPr>
      </w:pPr>
      <w:r w:rsidRPr="0033303D">
        <w:rPr>
          <w:rFonts w:ascii="Aptos" w:hAnsi="Aptos"/>
          <w:sz w:val="22"/>
          <w:szCs w:val="22"/>
        </w:rPr>
        <w:t>An instance in which a protected class of candidates exhibits a demonstrably higher failure rate than that of the reference nonprotected population.</w:t>
      </w:r>
    </w:p>
    <w:p w14:paraId="514813AF" w14:textId="77777777" w:rsidR="004629F8" w:rsidRPr="0033303D" w:rsidRDefault="004629F8" w:rsidP="00386E4A">
      <w:pPr>
        <w:pStyle w:val="BodyText"/>
        <w:spacing w:before="9"/>
        <w:ind w:left="720"/>
        <w:rPr>
          <w:rFonts w:ascii="Aptos" w:hAnsi="Aptos"/>
          <w:sz w:val="22"/>
          <w:szCs w:val="22"/>
        </w:rPr>
      </w:pPr>
    </w:p>
    <w:p w14:paraId="514813B0" w14:textId="77777777" w:rsidR="004629F8" w:rsidRPr="0033303D" w:rsidRDefault="00D43110" w:rsidP="00386E4A">
      <w:pPr>
        <w:pStyle w:val="Heading1"/>
        <w:ind w:left="720"/>
        <w:rPr>
          <w:rFonts w:ascii="Aptos" w:hAnsi="Aptos"/>
          <w:sz w:val="22"/>
          <w:szCs w:val="22"/>
        </w:rPr>
      </w:pPr>
      <w:bookmarkStart w:id="13" w:name="_Appeal—"/>
      <w:bookmarkEnd w:id="13"/>
      <w:r w:rsidRPr="0033303D">
        <w:rPr>
          <w:rFonts w:ascii="Aptos" w:hAnsi="Aptos"/>
          <w:sz w:val="22"/>
          <w:szCs w:val="22"/>
        </w:rPr>
        <w:t>Appeal—</w:t>
      </w:r>
    </w:p>
    <w:p w14:paraId="514813B2" w14:textId="742CE03F" w:rsidR="004629F8" w:rsidRPr="006A00A9" w:rsidRDefault="006A00A9" w:rsidP="00386E4A">
      <w:pPr>
        <w:pStyle w:val="Heading1"/>
        <w:ind w:left="720"/>
        <w:rPr>
          <w:rFonts w:ascii="Aptos" w:hAnsi="Aptos"/>
          <w:b w:val="0"/>
          <w:bCs w:val="0"/>
          <w:sz w:val="22"/>
          <w:szCs w:val="22"/>
        </w:rPr>
      </w:pPr>
      <w:r w:rsidRPr="006A00A9">
        <w:rPr>
          <w:rFonts w:ascii="Aptos" w:hAnsi="Aptos"/>
          <w:b w:val="0"/>
          <w:bCs w:val="0"/>
          <w:sz w:val="22"/>
          <w:szCs w:val="22"/>
        </w:rPr>
        <w:t xml:space="preserve">A request by </w:t>
      </w:r>
      <w:ins w:id="14" w:author="Katie Scott" w:date="2025-07-30T14:45:00Z" w16du:dateUtc="2025-07-30T18:45:00Z">
        <w:r w:rsidRPr="006A00A9">
          <w:rPr>
            <w:rFonts w:ascii="Aptos" w:hAnsi="Aptos"/>
            <w:b w:val="0"/>
            <w:bCs w:val="0"/>
            <w:sz w:val="22"/>
            <w:szCs w:val="22"/>
          </w:rPr>
          <w:t>A</w:t>
        </w:r>
      </w:ins>
      <w:del w:id="15" w:author="Katie Scott" w:date="2025-07-30T14:45:00Z" w16du:dateUtc="2025-07-30T18:45:00Z">
        <w:r w:rsidRPr="006A00A9" w:rsidDel="00DA7E64">
          <w:rPr>
            <w:rFonts w:ascii="Aptos" w:hAnsi="Aptos"/>
            <w:b w:val="0"/>
            <w:bCs w:val="0"/>
            <w:sz w:val="22"/>
            <w:szCs w:val="22"/>
          </w:rPr>
          <w:delText>a</w:delText>
        </w:r>
      </w:del>
      <w:r w:rsidRPr="006A00A9">
        <w:rPr>
          <w:rFonts w:ascii="Aptos" w:hAnsi="Aptos"/>
          <w:b w:val="0"/>
          <w:bCs w:val="0"/>
          <w:sz w:val="22"/>
          <w:szCs w:val="22"/>
        </w:rPr>
        <w:t xml:space="preserve">pplicants, candidates, </w:t>
      </w:r>
      <w:del w:id="16" w:author="Katie Scott" w:date="2025-07-30T14:45:00Z" w16du:dateUtc="2025-07-30T18:45:00Z">
        <w:r w:rsidRPr="006A00A9" w:rsidDel="00DA7E64">
          <w:rPr>
            <w:rFonts w:ascii="Aptos" w:hAnsi="Aptos"/>
            <w:b w:val="0"/>
            <w:bCs w:val="0"/>
            <w:sz w:val="22"/>
            <w:szCs w:val="22"/>
          </w:rPr>
          <w:delText xml:space="preserve">or </w:delText>
        </w:r>
      </w:del>
      <w:r w:rsidRPr="006A00A9">
        <w:rPr>
          <w:rFonts w:ascii="Aptos" w:hAnsi="Aptos"/>
          <w:b w:val="0"/>
          <w:bCs w:val="0"/>
          <w:sz w:val="22"/>
          <w:szCs w:val="22"/>
        </w:rPr>
        <w:t xml:space="preserve">credentialed individuals or entities </w:t>
      </w:r>
      <w:ins w:id="17" w:author="Katie Scott" w:date="2025-07-30T14:45:00Z" w16du:dateUtc="2025-07-30T18:45:00Z">
        <w:r w:rsidRPr="006A00A9">
          <w:rPr>
            <w:rFonts w:ascii="Aptos" w:hAnsi="Aptos"/>
            <w:b w:val="0"/>
            <w:bCs w:val="0"/>
            <w:sz w:val="22"/>
            <w:szCs w:val="22"/>
          </w:rPr>
          <w:t xml:space="preserve">of credentialing programs </w:t>
        </w:r>
      </w:ins>
      <w:r w:rsidRPr="006A00A9">
        <w:rPr>
          <w:rFonts w:ascii="Aptos" w:hAnsi="Aptos"/>
          <w:b w:val="0"/>
          <w:bCs w:val="0"/>
          <w:sz w:val="22"/>
          <w:szCs w:val="22"/>
        </w:rPr>
        <w:t>for reconsideration of an adverse decision made by the credentialing</w:t>
      </w:r>
      <w:ins w:id="18" w:author="Katie Scott" w:date="2025-07-30T14:45:00Z" w16du:dateUtc="2025-07-30T18:45:00Z">
        <w:r w:rsidRPr="006A00A9">
          <w:rPr>
            <w:rFonts w:ascii="Aptos" w:hAnsi="Aptos"/>
            <w:b w:val="0"/>
            <w:bCs w:val="0"/>
            <w:sz w:val="22"/>
            <w:szCs w:val="22"/>
          </w:rPr>
          <w:t xml:space="preserve"> or </w:t>
        </w:r>
      </w:ins>
      <w:ins w:id="19" w:author="Katie Scott" w:date="2025-07-30T14:46:00Z" w16du:dateUtc="2025-07-30T18:46:00Z">
        <w:r w:rsidRPr="006A00A9">
          <w:rPr>
            <w:rFonts w:ascii="Aptos" w:hAnsi="Aptos"/>
            <w:b w:val="0"/>
            <w:bCs w:val="0"/>
            <w:sz w:val="22"/>
            <w:szCs w:val="22"/>
          </w:rPr>
          <w:t>accrediting</w:t>
        </w:r>
      </w:ins>
      <w:r w:rsidRPr="006A00A9">
        <w:rPr>
          <w:rFonts w:ascii="Aptos" w:hAnsi="Aptos"/>
          <w:b w:val="0"/>
          <w:bCs w:val="0"/>
          <w:sz w:val="22"/>
          <w:szCs w:val="22"/>
        </w:rPr>
        <w:t xml:space="preserve"> body regarding their desired status. </w:t>
      </w:r>
      <w:bookmarkStart w:id="20" w:name="_Hlk215577602"/>
      <w:del w:id="21" w:author="Katie Scott" w:date="2025-07-30T14:46:00Z" w16du:dateUtc="2025-07-30T18:46:00Z">
        <w:r w:rsidRPr="006A00A9" w:rsidDel="00DA7E64">
          <w:rPr>
            <w:rFonts w:ascii="Aptos" w:hAnsi="Aptos"/>
            <w:b w:val="0"/>
            <w:bCs w:val="0"/>
            <w:sz w:val="22"/>
            <w:szCs w:val="22"/>
          </w:rPr>
          <w:delText>An appeal can also be made related to accreditation decisions.</w:delText>
        </w:r>
      </w:del>
      <w:bookmarkEnd w:id="20"/>
    </w:p>
    <w:p w14:paraId="562FCAA3" w14:textId="77777777" w:rsidR="006A00A9" w:rsidRPr="0033303D" w:rsidRDefault="006A00A9" w:rsidP="00386E4A">
      <w:pPr>
        <w:pStyle w:val="Heading1"/>
        <w:ind w:left="720"/>
        <w:rPr>
          <w:rFonts w:ascii="Aptos" w:hAnsi="Aptos"/>
          <w:sz w:val="22"/>
          <w:szCs w:val="22"/>
        </w:rPr>
      </w:pPr>
    </w:p>
    <w:p w14:paraId="514813B3" w14:textId="77777777" w:rsidR="004629F8" w:rsidRPr="0033303D" w:rsidRDefault="00D43110" w:rsidP="00386E4A">
      <w:pPr>
        <w:pStyle w:val="Heading1"/>
        <w:ind w:left="720"/>
        <w:rPr>
          <w:rFonts w:ascii="Aptos" w:hAnsi="Aptos"/>
          <w:sz w:val="22"/>
          <w:szCs w:val="22"/>
        </w:rPr>
      </w:pPr>
      <w:r w:rsidRPr="0033303D">
        <w:rPr>
          <w:rFonts w:ascii="Aptos" w:hAnsi="Aptos"/>
          <w:sz w:val="22"/>
          <w:szCs w:val="22"/>
        </w:rPr>
        <w:t>Applicant—</w:t>
      </w:r>
    </w:p>
    <w:p w14:paraId="514813B4" w14:textId="77777777" w:rsidR="004629F8" w:rsidRPr="0033303D" w:rsidRDefault="00D43110" w:rsidP="00386E4A">
      <w:pPr>
        <w:pStyle w:val="BodyText"/>
        <w:spacing w:line="252" w:lineRule="auto"/>
        <w:ind w:left="720" w:right="734"/>
        <w:rPr>
          <w:rFonts w:ascii="Aptos" w:hAnsi="Aptos"/>
          <w:sz w:val="22"/>
          <w:szCs w:val="22"/>
        </w:rPr>
      </w:pPr>
      <w:r w:rsidRPr="0033303D">
        <w:rPr>
          <w:rFonts w:ascii="Aptos" w:hAnsi="Aptos"/>
          <w:sz w:val="22"/>
          <w:szCs w:val="22"/>
        </w:rPr>
        <w:t>An individual or entity that declares interest in earning a credential offered by a credentialing body, usually through submission of materials.</w:t>
      </w:r>
    </w:p>
    <w:p w14:paraId="514813B5" w14:textId="77777777" w:rsidR="004629F8" w:rsidRPr="009C7206" w:rsidRDefault="004629F8" w:rsidP="00386E4A">
      <w:pPr>
        <w:pStyle w:val="BodyText"/>
        <w:spacing w:line="252" w:lineRule="auto"/>
        <w:ind w:left="720" w:right="734"/>
        <w:rPr>
          <w:rFonts w:ascii="Aptos" w:hAnsi="Aptos"/>
          <w:b/>
          <w:sz w:val="22"/>
          <w:szCs w:val="22"/>
        </w:rPr>
      </w:pPr>
    </w:p>
    <w:p w14:paraId="69538A2E" w14:textId="75E443CF" w:rsidR="00545467" w:rsidRPr="00545467" w:rsidRDefault="00545467">
      <w:pPr>
        <w:pStyle w:val="Heading1"/>
        <w:ind w:left="720"/>
        <w:rPr>
          <w:ins w:id="22" w:author="Katie Scott" w:date="2025-12-03T18:08:00Z" w16du:dateUtc="2025-12-03T23:08:00Z"/>
          <w:rFonts w:ascii="Aptos" w:hAnsi="Aptos"/>
          <w:sz w:val="22"/>
          <w:szCs w:val="22"/>
        </w:rPr>
        <w:pPrChange w:id="23" w:author="Katie Scott" w:date="2025-12-03T18:08:00Z" w16du:dateUtc="2025-12-03T23:08:00Z">
          <w:pPr>
            <w:pStyle w:val="BodyText"/>
            <w:ind w:left="720"/>
          </w:pPr>
        </w:pPrChange>
      </w:pPr>
      <w:ins w:id="24" w:author="Katie Scott" w:date="2025-12-03T18:08:00Z" w16du:dateUtc="2025-12-03T23:08:00Z">
        <w:r w:rsidRPr="00545467">
          <w:rPr>
            <w:rFonts w:ascii="Aptos" w:hAnsi="Aptos"/>
            <w:sz w:val="22"/>
            <w:szCs w:val="22"/>
          </w:rPr>
          <w:t>Artificial Intelligence—</w:t>
        </w:r>
      </w:ins>
    </w:p>
    <w:p w14:paraId="05B2B994" w14:textId="44E907AA" w:rsidR="00656D04" w:rsidRDefault="00545467" w:rsidP="00545467">
      <w:pPr>
        <w:pStyle w:val="BodyText"/>
        <w:spacing w:before="0"/>
        <w:ind w:left="720"/>
        <w:rPr>
          <w:rFonts w:ascii="Aptos" w:hAnsi="Aptos"/>
          <w:sz w:val="22"/>
          <w:szCs w:val="22"/>
        </w:rPr>
      </w:pPr>
      <w:ins w:id="25" w:author="Katie Scott" w:date="2025-12-03T18:08:00Z" w16du:dateUtc="2025-12-03T23:08:00Z">
        <w:r w:rsidRPr="00545467">
          <w:rPr>
            <w:rFonts w:ascii="Aptos" w:hAnsi="Aptos"/>
            <w:sz w:val="22"/>
            <w:szCs w:val="22"/>
          </w:rPr>
          <w:t xml:space="preserve">A field of computer science involving the development of systems that can perform tasks typically requiring human intelligence, such as perception, language processing, problem-solving, and decision-making. Artificial Intelligence (AI) differs from traditional automation by leveraging algorithms, data patterns, and </w:t>
        </w:r>
        <w:r w:rsidRPr="00545467">
          <w:rPr>
            <w:rFonts w:ascii="Aptos" w:hAnsi="Aptos"/>
            <w:sz w:val="22"/>
            <w:szCs w:val="22"/>
          </w:rPr>
          <w:lastRenderedPageBreak/>
          <w:t xml:space="preserve">adaptive learning models that enable systems to refine and improve their </w:t>
        </w:r>
        <w:proofErr w:type="gramStart"/>
        <w:r w:rsidRPr="00545467">
          <w:rPr>
            <w:rFonts w:ascii="Aptos" w:hAnsi="Aptos"/>
            <w:sz w:val="22"/>
            <w:szCs w:val="22"/>
          </w:rPr>
          <w:t>outputs</w:t>
        </w:r>
        <w:proofErr w:type="gramEnd"/>
        <w:r w:rsidRPr="00545467">
          <w:rPr>
            <w:rFonts w:ascii="Aptos" w:hAnsi="Aptos"/>
            <w:sz w:val="22"/>
            <w:szCs w:val="22"/>
          </w:rPr>
          <w:t xml:space="preserve"> over time. In the context of certification and assessment, AI may be used in areas such as automated scoring, AI-driven proctoring, and candidate evaluation, necessitating clear guidelines for transparency, bias mitigation, and human oversight. Refer to the National Commission for Certifying Agencies Guidance Document: Use of Artificial Intelligence in Certification Programs for additional relevant information.</w:t>
        </w:r>
      </w:ins>
    </w:p>
    <w:p w14:paraId="350EDB06" w14:textId="77777777" w:rsidR="00545467" w:rsidRPr="00277FB7" w:rsidRDefault="00545467" w:rsidP="00545467">
      <w:pPr>
        <w:pStyle w:val="BodyText"/>
        <w:spacing w:before="0"/>
        <w:ind w:left="720"/>
        <w:rPr>
          <w:rFonts w:ascii="Aptos" w:hAnsi="Aptos"/>
          <w:sz w:val="22"/>
          <w:szCs w:val="22"/>
        </w:rPr>
      </w:pPr>
    </w:p>
    <w:p w14:paraId="514813B6" w14:textId="77777777" w:rsidR="004629F8" w:rsidRPr="00545467" w:rsidRDefault="00D43110" w:rsidP="00386E4A">
      <w:pPr>
        <w:pStyle w:val="Heading1"/>
        <w:ind w:left="720"/>
        <w:rPr>
          <w:rFonts w:ascii="Aptos" w:hAnsi="Aptos"/>
          <w:sz w:val="22"/>
          <w:szCs w:val="22"/>
        </w:rPr>
      </w:pPr>
      <w:r w:rsidRPr="00545467">
        <w:rPr>
          <w:rFonts w:ascii="Aptos" w:hAnsi="Aptos"/>
          <w:sz w:val="22"/>
          <w:szCs w:val="22"/>
        </w:rPr>
        <w:t>Assessment—</w:t>
      </w:r>
    </w:p>
    <w:p w14:paraId="514813B7" w14:textId="3AE7738A" w:rsidR="004629F8" w:rsidRPr="00545467" w:rsidRDefault="00545467" w:rsidP="00545467">
      <w:pPr>
        <w:pStyle w:val="TableText"/>
        <w:ind w:left="720"/>
        <w:rPr>
          <w:sz w:val="22"/>
        </w:rPr>
      </w:pPr>
      <w:r w:rsidRPr="00545467">
        <w:rPr>
          <w:sz w:val="22"/>
        </w:rPr>
        <w:t>The process that evaluates an individual’s or credentialing body’s fulfillment of</w:t>
      </w:r>
      <w:del w:id="26" w:author="Katie Scott" w:date="2025-09-08T15:16:00Z" w16du:dateUtc="2025-09-08T19:16:00Z">
        <w:r w:rsidRPr="00545467" w:rsidDel="00A15995">
          <w:rPr>
            <w:sz w:val="22"/>
          </w:rPr>
          <w:delText xml:space="preserve"> </w:delText>
        </w:r>
      </w:del>
      <w:ins w:id="27" w:author="Katie Scott" w:date="2025-09-08T15:15:00Z" w16du:dateUtc="2025-09-08T19:15:00Z">
        <w:r w:rsidRPr="00545467">
          <w:rPr>
            <w:sz w:val="22"/>
          </w:rPr>
          <w:t xml:space="preserve"> </w:t>
        </w:r>
      </w:ins>
      <w:r w:rsidRPr="00545467">
        <w:rPr>
          <w:sz w:val="22"/>
        </w:rPr>
        <w:t xml:space="preserve">set </w:t>
      </w:r>
      <w:ins w:id="28" w:author="Katie Scott" w:date="2025-07-30T14:47:00Z" w16du:dateUtc="2025-07-30T18:47:00Z">
        <w:r w:rsidRPr="00545467">
          <w:rPr>
            <w:sz w:val="22"/>
          </w:rPr>
          <w:t>requirements or is an instrument or protocol designed to measure the knowledge, skill, and/or competencies associated with the accomplishment of the intended learning outcomes.</w:t>
        </w:r>
      </w:ins>
      <w:r w:rsidRPr="00545467">
        <w:rPr>
          <w:sz w:val="22"/>
        </w:rPr>
        <w:t xml:space="preserve"> </w:t>
      </w:r>
      <w:ins w:id="29" w:author="Katie Scott" w:date="2025-07-30T14:47:00Z" w16du:dateUtc="2025-07-30T18:47:00Z">
        <w:r w:rsidRPr="00545467">
          <w:rPr>
            <w:sz w:val="22"/>
          </w:rPr>
          <w:t>Assessments may be written, oral, practical, or observational and may be used prior to, during, and at the end of education/training</w:t>
        </w:r>
      </w:ins>
      <w:r w:rsidRPr="00545467">
        <w:rPr>
          <w:sz w:val="22"/>
        </w:rPr>
        <w:t>.</w:t>
      </w:r>
      <w:r w:rsidR="009C7206" w:rsidRPr="00545467">
        <w:rPr>
          <w:sz w:val="22"/>
        </w:rPr>
        <w:t xml:space="preserve"> </w:t>
      </w:r>
      <w:ins w:id="30" w:author="Katie Scott" w:date="2025-12-03T18:09:00Z" w16du:dateUtc="2025-12-03T23:09:00Z">
        <w:r w:rsidRPr="00545467">
          <w:rPr>
            <w:sz w:val="22"/>
          </w:rPr>
          <w:t xml:space="preserve">This term is frequently used interchangeably with </w:t>
        </w:r>
        <w:r w:rsidRPr="00545467">
          <w:rPr>
            <w:sz w:val="22"/>
          </w:rPr>
          <w:fldChar w:fldCharType="begin"/>
        </w:r>
        <w:r w:rsidRPr="00545467">
          <w:rPr>
            <w:sz w:val="22"/>
          </w:rPr>
          <w:instrText>HYPERLINK  \l "_Examination—"</w:instrText>
        </w:r>
        <w:r w:rsidRPr="00545467">
          <w:rPr>
            <w:sz w:val="22"/>
          </w:rPr>
        </w:r>
        <w:r w:rsidRPr="00545467">
          <w:rPr>
            <w:sz w:val="22"/>
          </w:rPr>
          <w:fldChar w:fldCharType="separate"/>
        </w:r>
        <w:r w:rsidRPr="00545467">
          <w:rPr>
            <w:rStyle w:val="Hyperlink"/>
            <w:sz w:val="22"/>
          </w:rPr>
          <w:t>Examination</w:t>
        </w:r>
        <w:r w:rsidRPr="00545467">
          <w:rPr>
            <w:sz w:val="22"/>
          </w:rPr>
          <w:fldChar w:fldCharType="end"/>
        </w:r>
        <w:r w:rsidRPr="00545467">
          <w:rPr>
            <w:sz w:val="22"/>
          </w:rPr>
          <w:t>.</w:t>
        </w:r>
      </w:ins>
    </w:p>
    <w:p w14:paraId="49E513FF" w14:textId="77777777" w:rsidR="00E71DF9" w:rsidRPr="00277FB7" w:rsidRDefault="00E71DF9" w:rsidP="00386E4A">
      <w:pPr>
        <w:pStyle w:val="BodyText"/>
        <w:ind w:left="720"/>
        <w:rPr>
          <w:rFonts w:ascii="Aptos" w:hAnsi="Aptos"/>
          <w:sz w:val="22"/>
          <w:szCs w:val="22"/>
        </w:rPr>
      </w:pPr>
    </w:p>
    <w:p w14:paraId="514813B9" w14:textId="1F0B915B" w:rsidR="004629F8" w:rsidRPr="00277FB7" w:rsidRDefault="00D43110" w:rsidP="00386E4A">
      <w:pPr>
        <w:pStyle w:val="Heading1"/>
        <w:ind w:left="720"/>
        <w:rPr>
          <w:rFonts w:ascii="Aptos" w:hAnsi="Aptos"/>
          <w:sz w:val="22"/>
          <w:szCs w:val="22"/>
        </w:rPr>
      </w:pPr>
      <w:bookmarkStart w:id="31" w:name="_Assessment-Based_Certificate_Progra"/>
      <w:bookmarkEnd w:id="31"/>
      <w:r w:rsidRPr="00277FB7">
        <w:rPr>
          <w:rFonts w:ascii="Aptos" w:hAnsi="Aptos"/>
          <w:sz w:val="22"/>
          <w:szCs w:val="22"/>
        </w:rPr>
        <w:t>Assessment-Based Certificate—</w:t>
      </w:r>
    </w:p>
    <w:p w14:paraId="514813BA" w14:textId="48B28DCA" w:rsidR="004629F8" w:rsidRDefault="00D43110" w:rsidP="00386E4A">
      <w:pPr>
        <w:pStyle w:val="BodyText"/>
        <w:ind w:left="720"/>
        <w:rPr>
          <w:rFonts w:ascii="Aptos" w:hAnsi="Aptos"/>
          <w:sz w:val="22"/>
          <w:szCs w:val="22"/>
        </w:rPr>
      </w:pPr>
      <w:r w:rsidRPr="00277FB7">
        <w:rPr>
          <w:rFonts w:ascii="Aptos" w:hAnsi="Aptos"/>
          <w:sz w:val="22"/>
          <w:szCs w:val="22"/>
        </w:rPr>
        <w:t xml:space="preserve">A non-degree-granting program that provides </w:t>
      </w:r>
      <w:r w:rsidR="4C365D83" w:rsidRPr="00277FB7">
        <w:rPr>
          <w:rFonts w:ascii="Aptos" w:hAnsi="Aptos"/>
          <w:sz w:val="22"/>
          <w:szCs w:val="22"/>
        </w:rPr>
        <w:t>education</w:t>
      </w:r>
      <w:r w:rsidRPr="00277FB7">
        <w:rPr>
          <w:rFonts w:ascii="Aptos" w:hAnsi="Aptos"/>
          <w:sz w:val="22"/>
          <w:szCs w:val="22"/>
        </w:rPr>
        <w:t xml:space="preserve"> and training to aid participants in acquiring knowledge, </w:t>
      </w:r>
      <w:r w:rsidR="4C365D83" w:rsidRPr="00277FB7">
        <w:rPr>
          <w:rFonts w:ascii="Aptos" w:hAnsi="Aptos"/>
          <w:sz w:val="22"/>
          <w:szCs w:val="22"/>
        </w:rPr>
        <w:t>skill</w:t>
      </w:r>
      <w:r w:rsidRPr="00277FB7">
        <w:rPr>
          <w:rFonts w:ascii="Aptos" w:hAnsi="Aptos"/>
          <w:sz w:val="22"/>
          <w:szCs w:val="22"/>
        </w:rPr>
        <w:t xml:space="preserve">, and/or competencies associated with intended learning outcomes; evaluates participants’ </w:t>
      </w:r>
      <w:r w:rsidR="4C365D83" w:rsidRPr="00277FB7">
        <w:rPr>
          <w:rFonts w:ascii="Aptos" w:hAnsi="Aptos"/>
          <w:sz w:val="22"/>
          <w:szCs w:val="22"/>
        </w:rPr>
        <w:t>accomplishment</w:t>
      </w:r>
      <w:r w:rsidRPr="00277FB7">
        <w:rPr>
          <w:rFonts w:ascii="Aptos" w:hAnsi="Aptos"/>
          <w:sz w:val="22"/>
          <w:szCs w:val="22"/>
        </w:rPr>
        <w:t xml:space="preserve"> of the intended learning outcomes; and </w:t>
      </w:r>
      <w:r w:rsidR="4C365D83" w:rsidRPr="00277FB7">
        <w:rPr>
          <w:rFonts w:ascii="Aptos" w:hAnsi="Aptos"/>
          <w:sz w:val="22"/>
          <w:szCs w:val="22"/>
        </w:rPr>
        <w:t>issues</w:t>
      </w:r>
      <w:r w:rsidRPr="00277FB7">
        <w:rPr>
          <w:rFonts w:ascii="Aptos" w:hAnsi="Aptos"/>
          <w:sz w:val="22"/>
          <w:szCs w:val="22"/>
        </w:rPr>
        <w:t xml:space="preserve"> a certificate only to those participants who meet the performance, proficiency, or passing standard </w:t>
      </w:r>
      <w:r w:rsidR="4C365D83" w:rsidRPr="00277FB7">
        <w:rPr>
          <w:rFonts w:ascii="Aptos" w:hAnsi="Aptos"/>
          <w:sz w:val="22"/>
          <w:szCs w:val="22"/>
        </w:rPr>
        <w:t>for the</w:t>
      </w:r>
      <w:r w:rsidR="000978DD" w:rsidRPr="00277FB7">
        <w:rPr>
          <w:rFonts w:ascii="Aptos" w:hAnsi="Aptos"/>
          <w:sz w:val="22"/>
          <w:szCs w:val="22"/>
        </w:rPr>
        <w:t xml:space="preserve"> summative</w:t>
      </w:r>
      <w:r w:rsidRPr="00277FB7">
        <w:rPr>
          <w:rFonts w:ascii="Aptos" w:hAnsi="Aptos"/>
          <w:sz w:val="22"/>
          <w:szCs w:val="22"/>
        </w:rPr>
        <w:t xml:space="preserve"> assessment</w:t>
      </w:r>
      <w:r w:rsidR="4C365D83" w:rsidRPr="00277FB7">
        <w:rPr>
          <w:rFonts w:ascii="Aptos" w:hAnsi="Aptos"/>
          <w:sz w:val="22"/>
          <w:szCs w:val="22"/>
        </w:rPr>
        <w:t>(s).</w:t>
      </w:r>
      <w:r w:rsidRPr="00277FB7">
        <w:rPr>
          <w:rFonts w:ascii="Aptos" w:hAnsi="Aptos"/>
          <w:sz w:val="22"/>
          <w:szCs w:val="22"/>
        </w:rPr>
        <w:t xml:space="preserve"> See also </w:t>
      </w:r>
      <w:hyperlink w:anchor="_Certificate_Program—" w:history="1">
        <w:r w:rsidRPr="00277FB7">
          <w:rPr>
            <w:rStyle w:val="Hyperlink"/>
            <w:rFonts w:ascii="Aptos" w:hAnsi="Aptos"/>
            <w:sz w:val="22"/>
            <w:szCs w:val="22"/>
          </w:rPr>
          <w:t>Certificate Program</w:t>
        </w:r>
      </w:hyperlink>
      <w:r w:rsidRPr="00277FB7">
        <w:rPr>
          <w:rFonts w:ascii="Aptos" w:hAnsi="Aptos"/>
          <w:sz w:val="22"/>
          <w:szCs w:val="22"/>
        </w:rPr>
        <w:t>.</w:t>
      </w:r>
    </w:p>
    <w:p w14:paraId="65EA2326" w14:textId="77777777" w:rsidR="00E01DE7" w:rsidRPr="00E01DE7" w:rsidRDefault="00E01DE7" w:rsidP="00386E4A">
      <w:pPr>
        <w:pStyle w:val="BodyText"/>
        <w:spacing w:before="0" w:line="229" w:lineRule="exact"/>
        <w:ind w:left="720"/>
        <w:rPr>
          <w:rFonts w:ascii="Aptos" w:hAnsi="Aptos"/>
          <w:sz w:val="22"/>
          <w:szCs w:val="22"/>
        </w:rPr>
      </w:pPr>
    </w:p>
    <w:p w14:paraId="625352D4" w14:textId="09F075B6" w:rsidR="00E01DE7" w:rsidRPr="00E01DE7" w:rsidRDefault="00E01DE7" w:rsidP="00386E4A">
      <w:pPr>
        <w:pStyle w:val="Heading1"/>
        <w:ind w:left="720"/>
        <w:rPr>
          <w:rFonts w:ascii="Aptos" w:hAnsi="Aptos"/>
          <w:sz w:val="22"/>
          <w:szCs w:val="22"/>
        </w:rPr>
      </w:pPr>
      <w:r w:rsidRPr="00E01DE7">
        <w:rPr>
          <w:rFonts w:ascii="Aptos" w:hAnsi="Aptos"/>
          <w:sz w:val="22"/>
          <w:szCs w:val="22"/>
        </w:rPr>
        <w:t>Assessment Based Certificate</w:t>
      </w:r>
      <w:ins w:id="32" w:author="Katie Scott" w:date="2025-12-03T18:10:00Z" w16du:dateUtc="2025-12-03T23:10:00Z">
        <w:r w:rsidR="00545467">
          <w:rPr>
            <w:rFonts w:ascii="Aptos" w:hAnsi="Aptos"/>
            <w:sz w:val="22"/>
            <w:szCs w:val="22"/>
          </w:rPr>
          <w:t xml:space="preserve"> </w:t>
        </w:r>
        <w:r w:rsidR="00545467" w:rsidRPr="00E01DE7">
          <w:rPr>
            <w:rFonts w:ascii="Aptos" w:hAnsi="Aptos"/>
            <w:sz w:val="22"/>
            <w:szCs w:val="22"/>
          </w:rPr>
          <w:t xml:space="preserve">Provider </w:t>
        </w:r>
      </w:ins>
      <w:r w:rsidRPr="00E01DE7">
        <w:rPr>
          <w:rFonts w:ascii="Aptos" w:hAnsi="Aptos"/>
          <w:sz w:val="22"/>
          <w:szCs w:val="22"/>
        </w:rPr>
        <w:t>—</w:t>
      </w:r>
    </w:p>
    <w:p w14:paraId="319D69AE" w14:textId="77777777" w:rsidR="00E01DE7" w:rsidRPr="00E01DE7" w:rsidRDefault="00E01DE7" w:rsidP="00386E4A">
      <w:pPr>
        <w:pStyle w:val="BodyText"/>
        <w:spacing w:before="0" w:line="229" w:lineRule="exact"/>
        <w:ind w:left="720"/>
        <w:rPr>
          <w:rFonts w:ascii="Aptos" w:hAnsi="Aptos"/>
          <w:sz w:val="22"/>
          <w:szCs w:val="22"/>
        </w:rPr>
      </w:pPr>
      <w:r w:rsidRPr="00E01DE7">
        <w:rPr>
          <w:rFonts w:ascii="Aptos" w:hAnsi="Aptos"/>
          <w:sz w:val="22"/>
          <w:szCs w:val="22"/>
        </w:rPr>
        <w:t>An entity that conducts or sponsors education/training and a summative assessment for the purpose of issuing a certificate.</w:t>
      </w:r>
    </w:p>
    <w:p w14:paraId="7EEC09CE" w14:textId="77777777" w:rsidR="00E01DE7" w:rsidRPr="00E01DE7" w:rsidRDefault="00E01DE7" w:rsidP="00386E4A">
      <w:pPr>
        <w:pStyle w:val="BodyText"/>
        <w:spacing w:before="0"/>
        <w:ind w:left="720"/>
        <w:rPr>
          <w:rFonts w:ascii="Aptos" w:hAnsi="Aptos"/>
          <w:sz w:val="22"/>
          <w:szCs w:val="22"/>
        </w:rPr>
      </w:pPr>
    </w:p>
    <w:p w14:paraId="514813BC" w14:textId="77777777" w:rsidR="004629F8" w:rsidRPr="00277FB7" w:rsidRDefault="00D43110" w:rsidP="00386E4A">
      <w:pPr>
        <w:pStyle w:val="Heading1"/>
        <w:ind w:left="720"/>
        <w:rPr>
          <w:rFonts w:ascii="Aptos" w:hAnsi="Aptos"/>
          <w:sz w:val="22"/>
          <w:szCs w:val="22"/>
        </w:rPr>
      </w:pPr>
      <w:r w:rsidRPr="00277FB7">
        <w:rPr>
          <w:rFonts w:ascii="Aptos" w:hAnsi="Aptos"/>
          <w:sz w:val="22"/>
          <w:szCs w:val="22"/>
        </w:rPr>
        <w:t>Assessment Instrument—</w:t>
      </w:r>
    </w:p>
    <w:p w14:paraId="514813BD" w14:textId="77777777" w:rsidR="004629F8" w:rsidRPr="00277FB7" w:rsidRDefault="00D43110" w:rsidP="00386E4A">
      <w:pPr>
        <w:pStyle w:val="BodyText"/>
        <w:spacing w:before="17" w:line="252" w:lineRule="auto"/>
        <w:ind w:left="720" w:right="1424"/>
        <w:rPr>
          <w:rFonts w:ascii="Aptos" w:hAnsi="Aptos"/>
          <w:sz w:val="22"/>
          <w:szCs w:val="22"/>
        </w:rPr>
      </w:pPr>
      <w:r w:rsidRPr="00277FB7">
        <w:rPr>
          <w:rFonts w:ascii="Aptos" w:hAnsi="Aptos"/>
          <w:sz w:val="22"/>
          <w:szCs w:val="22"/>
        </w:rPr>
        <w:t>A tool or process for determining whether candidates possess the necessary knowledge, skill, or demonstrated abilities to fulfill the requirements of a credential.</w:t>
      </w:r>
    </w:p>
    <w:p w14:paraId="514813BE" w14:textId="77777777" w:rsidR="004629F8" w:rsidRPr="00277FB7" w:rsidRDefault="004629F8" w:rsidP="00386E4A">
      <w:pPr>
        <w:pStyle w:val="BodyText"/>
        <w:spacing w:before="11"/>
        <w:ind w:left="720"/>
        <w:rPr>
          <w:rFonts w:ascii="Aptos" w:hAnsi="Aptos"/>
          <w:sz w:val="22"/>
          <w:szCs w:val="22"/>
        </w:rPr>
      </w:pPr>
    </w:p>
    <w:p w14:paraId="514813BF" w14:textId="77777777" w:rsidR="004629F8" w:rsidRPr="00277FB7" w:rsidRDefault="00D43110" w:rsidP="00386E4A">
      <w:pPr>
        <w:pStyle w:val="Heading1"/>
        <w:ind w:left="720"/>
        <w:rPr>
          <w:rFonts w:ascii="Aptos" w:hAnsi="Aptos"/>
          <w:sz w:val="22"/>
          <w:szCs w:val="22"/>
        </w:rPr>
      </w:pPr>
      <w:bookmarkStart w:id="33" w:name="_Attestation—"/>
      <w:bookmarkEnd w:id="33"/>
      <w:r w:rsidRPr="00277FB7">
        <w:rPr>
          <w:rFonts w:ascii="Aptos" w:hAnsi="Aptos"/>
          <w:sz w:val="22"/>
          <w:szCs w:val="22"/>
        </w:rPr>
        <w:t>Attestation—</w:t>
      </w:r>
    </w:p>
    <w:p w14:paraId="514813C0" w14:textId="2C78CA08" w:rsidR="004629F8" w:rsidRPr="00277FB7" w:rsidRDefault="00545467" w:rsidP="00386E4A">
      <w:pPr>
        <w:pStyle w:val="BodyText"/>
        <w:spacing w:line="254" w:lineRule="auto"/>
        <w:ind w:left="720" w:right="734"/>
        <w:rPr>
          <w:rFonts w:ascii="Aptos" w:hAnsi="Aptos"/>
          <w:sz w:val="22"/>
          <w:szCs w:val="22"/>
        </w:rPr>
      </w:pPr>
      <w:r w:rsidRPr="00794CF1">
        <w:t xml:space="preserve">An individual’s </w:t>
      </w:r>
      <w:del w:id="34" w:author="Katie Scott" w:date="2025-07-30T14:59:00Z" w16du:dateUtc="2025-07-30T18:59:00Z">
        <w:r w:rsidRPr="00794CF1" w:rsidDel="00794CF1">
          <w:delText>confirmation</w:delText>
        </w:r>
      </w:del>
      <w:ins w:id="35" w:author="Katie Scott" w:date="2025-07-30T14:59:00Z" w16du:dateUtc="2025-07-30T18:59:00Z">
        <w:r>
          <w:t>assertion</w:t>
        </w:r>
      </w:ins>
      <w:del w:id="36" w:author="Katie Scott" w:date="2025-07-30T14:59:00Z" w16du:dateUtc="2025-07-30T18:59:00Z">
        <w:r w:rsidRPr="00794CF1" w:rsidDel="004A05EE">
          <w:delText>,</w:delText>
        </w:r>
      </w:del>
      <w:r w:rsidRPr="00794CF1">
        <w:t xml:space="preserve"> </w:t>
      </w:r>
      <w:del w:id="37" w:author="Katie Scott" w:date="2025-07-30T14:59:00Z" w16du:dateUtc="2025-07-30T18:59:00Z">
        <w:r w:rsidRPr="00794CF1" w:rsidDel="00794CF1">
          <w:delText xml:space="preserve">based on a decision following a review, </w:delText>
        </w:r>
      </w:del>
      <w:r w:rsidRPr="00794CF1">
        <w:t>that fulfillment of specified requirements has been demonstrated.</w:t>
      </w:r>
      <w:r>
        <w:t xml:space="preserve"> </w:t>
      </w:r>
      <w:r w:rsidR="782FE654" w:rsidRPr="00277FB7">
        <w:rPr>
          <w:rFonts w:ascii="Aptos" w:hAnsi="Aptos"/>
          <w:sz w:val="22"/>
          <w:szCs w:val="22"/>
        </w:rPr>
        <w:t xml:space="preserve">See also </w:t>
      </w:r>
      <w:hyperlink w:anchor="_Self-Declaration—" w:history="1">
        <w:r w:rsidR="782FE654" w:rsidRPr="00277FB7">
          <w:rPr>
            <w:rStyle w:val="Hyperlink"/>
            <w:rFonts w:ascii="Aptos" w:hAnsi="Aptos"/>
            <w:sz w:val="22"/>
            <w:szCs w:val="22"/>
          </w:rPr>
          <w:t>Self-Declaration</w:t>
        </w:r>
      </w:hyperlink>
      <w:r w:rsidR="782FE654" w:rsidRPr="00277FB7">
        <w:rPr>
          <w:rFonts w:ascii="Aptos" w:hAnsi="Aptos"/>
          <w:sz w:val="22"/>
          <w:szCs w:val="22"/>
        </w:rPr>
        <w:t xml:space="preserve">. </w:t>
      </w:r>
    </w:p>
    <w:p w14:paraId="514813C1" w14:textId="77777777" w:rsidR="004629F8" w:rsidRPr="00277FB7" w:rsidRDefault="004629F8" w:rsidP="00386E4A">
      <w:pPr>
        <w:pStyle w:val="BodyText"/>
        <w:spacing w:before="9"/>
        <w:ind w:left="720"/>
        <w:rPr>
          <w:rFonts w:ascii="Aptos" w:hAnsi="Aptos"/>
          <w:sz w:val="22"/>
          <w:szCs w:val="22"/>
        </w:rPr>
      </w:pPr>
    </w:p>
    <w:p w14:paraId="514813C2" w14:textId="77777777" w:rsidR="004629F8" w:rsidRPr="00277FB7" w:rsidRDefault="00D43110" w:rsidP="00386E4A">
      <w:pPr>
        <w:pStyle w:val="Heading1"/>
        <w:ind w:left="720"/>
        <w:rPr>
          <w:rFonts w:ascii="Aptos" w:hAnsi="Aptos"/>
          <w:sz w:val="22"/>
          <w:szCs w:val="22"/>
        </w:rPr>
      </w:pPr>
      <w:r w:rsidRPr="00277FB7">
        <w:rPr>
          <w:rFonts w:ascii="Aptos" w:hAnsi="Aptos"/>
          <w:sz w:val="22"/>
          <w:szCs w:val="22"/>
        </w:rPr>
        <w:t>Audit—</w:t>
      </w:r>
    </w:p>
    <w:p w14:paraId="514813C3" w14:textId="77777777" w:rsidR="004629F8" w:rsidRPr="00277FB7" w:rsidRDefault="00D43110" w:rsidP="00386E4A">
      <w:pPr>
        <w:pStyle w:val="BodyText"/>
        <w:spacing w:line="254" w:lineRule="auto"/>
        <w:ind w:left="720" w:right="734"/>
        <w:rPr>
          <w:rFonts w:ascii="Aptos" w:hAnsi="Aptos"/>
          <w:sz w:val="22"/>
          <w:szCs w:val="22"/>
        </w:rPr>
      </w:pPr>
      <w:r w:rsidRPr="00277FB7">
        <w:rPr>
          <w:rFonts w:ascii="Aptos" w:hAnsi="Aptos"/>
          <w:sz w:val="22"/>
          <w:szCs w:val="22"/>
        </w:rPr>
        <w:t>A systematic, independent, and documented review of records and activities to assess the adequacy of system controls, to ensure compliance with established policies and operational procedures, and to recommend necessary changes in controls, policies, or procedures.</w:t>
      </w:r>
    </w:p>
    <w:p w14:paraId="514813C7" w14:textId="77777777" w:rsidR="004629F8" w:rsidRPr="00277FB7" w:rsidRDefault="004629F8" w:rsidP="00386E4A">
      <w:pPr>
        <w:pStyle w:val="BodyText"/>
        <w:spacing w:before="11"/>
        <w:ind w:left="720"/>
        <w:rPr>
          <w:rFonts w:ascii="Aptos" w:hAnsi="Aptos"/>
          <w:sz w:val="22"/>
          <w:szCs w:val="22"/>
        </w:rPr>
      </w:pPr>
    </w:p>
    <w:p w14:paraId="514813C8" w14:textId="77777777" w:rsidR="004629F8" w:rsidRPr="00277FB7" w:rsidRDefault="00D43110" w:rsidP="00386E4A">
      <w:pPr>
        <w:pStyle w:val="Heading1"/>
        <w:ind w:left="720"/>
        <w:rPr>
          <w:rFonts w:ascii="Aptos" w:hAnsi="Aptos"/>
          <w:sz w:val="22"/>
          <w:szCs w:val="22"/>
        </w:rPr>
      </w:pPr>
      <w:r w:rsidRPr="00277FB7">
        <w:rPr>
          <w:rFonts w:ascii="Aptos" w:hAnsi="Aptos"/>
          <w:sz w:val="22"/>
          <w:szCs w:val="22"/>
        </w:rPr>
        <w:t>Automatic Item Generation—</w:t>
      </w:r>
    </w:p>
    <w:p w14:paraId="514813C9" w14:textId="77777777" w:rsidR="004629F8" w:rsidRPr="00277FB7" w:rsidRDefault="00D43110" w:rsidP="00386E4A">
      <w:pPr>
        <w:pStyle w:val="BodyText"/>
        <w:spacing w:line="252" w:lineRule="auto"/>
        <w:ind w:left="720" w:right="823"/>
        <w:rPr>
          <w:rFonts w:ascii="Aptos" w:hAnsi="Aptos"/>
          <w:sz w:val="22"/>
          <w:szCs w:val="22"/>
        </w:rPr>
      </w:pPr>
      <w:r w:rsidRPr="00277FB7">
        <w:rPr>
          <w:rFonts w:ascii="Aptos" w:hAnsi="Aptos"/>
          <w:sz w:val="22"/>
          <w:szCs w:val="22"/>
        </w:rPr>
        <w:t>The use of technology to generate large numbers of examination items by combining variable elements within a template or model designed by subject-matter experts.</w:t>
      </w:r>
    </w:p>
    <w:p w14:paraId="514813CA" w14:textId="77777777" w:rsidR="004629F8" w:rsidRPr="00277FB7" w:rsidRDefault="004629F8" w:rsidP="00386E4A">
      <w:pPr>
        <w:pStyle w:val="BodyText"/>
        <w:spacing w:before="0"/>
        <w:ind w:left="720"/>
        <w:rPr>
          <w:rFonts w:ascii="Aptos" w:hAnsi="Aptos"/>
          <w:sz w:val="22"/>
          <w:szCs w:val="22"/>
        </w:rPr>
      </w:pPr>
    </w:p>
    <w:p w14:paraId="514813CB" w14:textId="77777777" w:rsidR="004629F8" w:rsidRPr="00277FB7" w:rsidRDefault="00D43110" w:rsidP="00386E4A">
      <w:pPr>
        <w:pStyle w:val="Heading1"/>
        <w:ind w:left="720"/>
        <w:rPr>
          <w:rFonts w:ascii="Aptos" w:hAnsi="Aptos"/>
          <w:sz w:val="22"/>
          <w:szCs w:val="22"/>
        </w:rPr>
      </w:pPr>
      <w:r w:rsidRPr="00277FB7">
        <w:rPr>
          <w:rFonts w:ascii="Aptos" w:hAnsi="Aptos"/>
          <w:sz w:val="22"/>
          <w:szCs w:val="22"/>
        </w:rPr>
        <w:t>Autonomy—</w:t>
      </w:r>
    </w:p>
    <w:p w14:paraId="514813CC" w14:textId="77777777" w:rsidR="004629F8" w:rsidRPr="00277FB7" w:rsidRDefault="00D43110" w:rsidP="00386E4A">
      <w:pPr>
        <w:pStyle w:val="BodyText"/>
        <w:spacing w:line="254" w:lineRule="auto"/>
        <w:ind w:left="720" w:right="708"/>
        <w:rPr>
          <w:rFonts w:ascii="Aptos" w:hAnsi="Aptos"/>
          <w:sz w:val="22"/>
          <w:szCs w:val="22"/>
        </w:rPr>
      </w:pPr>
      <w:r w:rsidRPr="00277FB7">
        <w:rPr>
          <w:rFonts w:ascii="Aptos" w:hAnsi="Aptos"/>
          <w:sz w:val="22"/>
          <w:szCs w:val="22"/>
        </w:rPr>
        <w:t>Control over all essential credentialing decisions without being subject to approval by or undue influence from any other body or individual(s).</w:t>
      </w:r>
    </w:p>
    <w:p w14:paraId="514813CD" w14:textId="77777777" w:rsidR="004629F8" w:rsidRPr="00277FB7" w:rsidRDefault="004629F8" w:rsidP="00386E4A">
      <w:pPr>
        <w:pStyle w:val="BodyText"/>
        <w:spacing w:before="9"/>
        <w:ind w:left="720"/>
        <w:rPr>
          <w:rFonts w:ascii="Aptos" w:hAnsi="Aptos"/>
          <w:sz w:val="22"/>
          <w:szCs w:val="22"/>
        </w:rPr>
      </w:pPr>
    </w:p>
    <w:p w14:paraId="514813CE" w14:textId="77777777" w:rsidR="004629F8" w:rsidRPr="00277FB7" w:rsidRDefault="00D43110" w:rsidP="00386E4A">
      <w:pPr>
        <w:pStyle w:val="Heading1"/>
        <w:ind w:left="720"/>
        <w:rPr>
          <w:rFonts w:ascii="Aptos" w:hAnsi="Aptos"/>
          <w:sz w:val="22"/>
          <w:szCs w:val="22"/>
        </w:rPr>
      </w:pPr>
      <w:bookmarkStart w:id="38" w:name="_Bias—"/>
      <w:bookmarkEnd w:id="38"/>
      <w:r w:rsidRPr="00277FB7">
        <w:rPr>
          <w:rFonts w:ascii="Aptos" w:hAnsi="Aptos"/>
          <w:sz w:val="22"/>
          <w:szCs w:val="22"/>
        </w:rPr>
        <w:t>Bias—</w:t>
      </w:r>
    </w:p>
    <w:p w14:paraId="514813CF" w14:textId="44AD57B0" w:rsidR="004629F8" w:rsidRPr="00277FB7" w:rsidRDefault="00D43110" w:rsidP="00386E4A">
      <w:pPr>
        <w:pStyle w:val="BodyText"/>
        <w:spacing w:before="12" w:line="254" w:lineRule="auto"/>
        <w:ind w:left="720" w:right="857"/>
        <w:rPr>
          <w:rFonts w:ascii="Aptos" w:hAnsi="Aptos"/>
          <w:sz w:val="22"/>
          <w:szCs w:val="22"/>
        </w:rPr>
      </w:pPr>
      <w:r w:rsidRPr="00277FB7">
        <w:rPr>
          <w:rFonts w:ascii="Aptos" w:hAnsi="Aptos"/>
          <w:sz w:val="22"/>
          <w:szCs w:val="22"/>
        </w:rPr>
        <w:lastRenderedPageBreak/>
        <w:t xml:space="preserve">An inclination or preference that influences the treatment of candidates or a class of candidates in a manner that varies from the treatment of a reference population. See also </w:t>
      </w:r>
      <w:hyperlink w:anchor="_Fairness—" w:history="1">
        <w:r w:rsidRPr="00277FB7">
          <w:rPr>
            <w:rStyle w:val="Hyperlink"/>
            <w:rFonts w:ascii="Aptos" w:hAnsi="Aptos"/>
            <w:sz w:val="22"/>
            <w:szCs w:val="22"/>
          </w:rPr>
          <w:t>Fairness</w:t>
        </w:r>
      </w:hyperlink>
      <w:r w:rsidR="00277FB7">
        <w:rPr>
          <w:rFonts w:ascii="Aptos" w:hAnsi="Aptos"/>
          <w:sz w:val="22"/>
          <w:szCs w:val="22"/>
        </w:rPr>
        <w:t xml:space="preserve">, </w:t>
      </w:r>
      <w:hyperlink w:anchor="_Rater_Bias—" w:history="1">
        <w:r w:rsidRPr="00277FB7">
          <w:rPr>
            <w:rStyle w:val="Hyperlink"/>
            <w:rFonts w:ascii="Aptos" w:hAnsi="Aptos"/>
            <w:sz w:val="22"/>
            <w:szCs w:val="22"/>
          </w:rPr>
          <w:t>Rater Bias</w:t>
        </w:r>
      </w:hyperlink>
      <w:r w:rsidRPr="00277FB7">
        <w:rPr>
          <w:rFonts w:ascii="Aptos" w:hAnsi="Aptos"/>
          <w:sz w:val="22"/>
          <w:szCs w:val="22"/>
        </w:rPr>
        <w:t xml:space="preserve">, and </w:t>
      </w:r>
      <w:hyperlink w:anchor="_Test_Bias—" w:history="1">
        <w:r w:rsidRPr="00277FB7">
          <w:rPr>
            <w:rStyle w:val="Hyperlink"/>
            <w:rFonts w:ascii="Aptos" w:hAnsi="Aptos"/>
            <w:sz w:val="22"/>
            <w:szCs w:val="22"/>
          </w:rPr>
          <w:t>Test Bias</w:t>
        </w:r>
      </w:hyperlink>
      <w:r w:rsidRPr="00277FB7">
        <w:rPr>
          <w:rFonts w:ascii="Aptos" w:hAnsi="Aptos"/>
          <w:sz w:val="22"/>
          <w:szCs w:val="22"/>
        </w:rPr>
        <w:t>.</w:t>
      </w:r>
    </w:p>
    <w:p w14:paraId="514813D0" w14:textId="77777777" w:rsidR="004629F8" w:rsidRPr="00277FB7" w:rsidRDefault="004629F8" w:rsidP="00386E4A">
      <w:pPr>
        <w:pStyle w:val="BodyText"/>
        <w:spacing w:before="9"/>
        <w:ind w:left="720"/>
        <w:rPr>
          <w:rFonts w:ascii="Aptos" w:hAnsi="Aptos"/>
          <w:sz w:val="22"/>
          <w:szCs w:val="22"/>
        </w:rPr>
      </w:pPr>
    </w:p>
    <w:p w14:paraId="514813D1" w14:textId="77777777" w:rsidR="004629F8" w:rsidRPr="00277FB7" w:rsidRDefault="00D43110" w:rsidP="00386E4A">
      <w:pPr>
        <w:pStyle w:val="Heading1"/>
        <w:ind w:left="720"/>
        <w:rPr>
          <w:rFonts w:ascii="Aptos" w:hAnsi="Aptos"/>
          <w:sz w:val="22"/>
          <w:szCs w:val="22"/>
        </w:rPr>
      </w:pPr>
      <w:r w:rsidRPr="00277FB7">
        <w:rPr>
          <w:rFonts w:ascii="Aptos" w:hAnsi="Aptos"/>
          <w:sz w:val="22"/>
          <w:szCs w:val="22"/>
        </w:rPr>
        <w:t>Candidate—</w:t>
      </w:r>
    </w:p>
    <w:p w14:paraId="514813D2" w14:textId="77777777" w:rsidR="004629F8" w:rsidRPr="00277FB7" w:rsidRDefault="00D43110" w:rsidP="00386E4A">
      <w:pPr>
        <w:pStyle w:val="BodyText"/>
        <w:spacing w:line="254" w:lineRule="auto"/>
        <w:ind w:left="720" w:right="734"/>
        <w:rPr>
          <w:rFonts w:ascii="Aptos" w:hAnsi="Aptos"/>
          <w:sz w:val="22"/>
          <w:szCs w:val="22"/>
        </w:rPr>
      </w:pPr>
      <w:r w:rsidRPr="00277FB7">
        <w:rPr>
          <w:rFonts w:ascii="Aptos" w:hAnsi="Aptos"/>
          <w:sz w:val="22"/>
          <w:szCs w:val="22"/>
        </w:rPr>
        <w:t>An applicant who has fulﬁlled speciﬁed prerequisites establishing eligibility to participate in the credentialing process.</w:t>
      </w:r>
    </w:p>
    <w:p w14:paraId="514813D3" w14:textId="77777777" w:rsidR="004629F8" w:rsidRPr="00277FB7" w:rsidRDefault="004629F8" w:rsidP="00386E4A">
      <w:pPr>
        <w:pStyle w:val="BodyText"/>
        <w:spacing w:before="9"/>
        <w:ind w:left="720"/>
        <w:rPr>
          <w:rFonts w:ascii="Aptos" w:hAnsi="Aptos"/>
          <w:sz w:val="22"/>
          <w:szCs w:val="22"/>
        </w:rPr>
      </w:pPr>
    </w:p>
    <w:p w14:paraId="514813D4" w14:textId="77777777" w:rsidR="004629F8" w:rsidRPr="00277FB7" w:rsidRDefault="00D43110" w:rsidP="00386E4A">
      <w:pPr>
        <w:pStyle w:val="Heading1"/>
        <w:ind w:left="720"/>
        <w:rPr>
          <w:rFonts w:ascii="Aptos" w:hAnsi="Aptos"/>
          <w:sz w:val="22"/>
          <w:szCs w:val="22"/>
        </w:rPr>
      </w:pPr>
      <w:proofErr w:type="spellStart"/>
      <w:r w:rsidRPr="00277FB7">
        <w:rPr>
          <w:rFonts w:ascii="Aptos" w:hAnsi="Aptos"/>
          <w:sz w:val="22"/>
          <w:szCs w:val="22"/>
        </w:rPr>
        <w:t>Certificant</w:t>
      </w:r>
      <w:proofErr w:type="spellEnd"/>
      <w:r w:rsidRPr="00277FB7">
        <w:rPr>
          <w:rFonts w:ascii="Aptos" w:hAnsi="Aptos"/>
          <w:sz w:val="22"/>
          <w:szCs w:val="22"/>
        </w:rPr>
        <w:t>—</w:t>
      </w:r>
    </w:p>
    <w:p w14:paraId="514813D5" w14:textId="77777777" w:rsidR="004629F8" w:rsidRPr="00277FB7" w:rsidRDefault="00D43110" w:rsidP="00386E4A">
      <w:pPr>
        <w:pStyle w:val="BodyText"/>
        <w:spacing w:before="13" w:line="254" w:lineRule="auto"/>
        <w:ind w:left="720" w:right="708"/>
        <w:rPr>
          <w:rFonts w:ascii="Aptos" w:hAnsi="Aptos"/>
          <w:sz w:val="22"/>
          <w:szCs w:val="22"/>
        </w:rPr>
      </w:pPr>
      <w:r w:rsidRPr="00277FB7">
        <w:rPr>
          <w:rFonts w:ascii="Aptos" w:hAnsi="Aptos"/>
          <w:sz w:val="22"/>
          <w:szCs w:val="22"/>
        </w:rPr>
        <w:t>An individual who has successfully completed the requirements of a certification program, who has earned the right to use the certification mark and continues to be authorized to use this mark by meeting ongoing recertification or maintenance of certification requirements.</w:t>
      </w:r>
    </w:p>
    <w:p w14:paraId="74F00841" w14:textId="77777777" w:rsidR="25270A14" w:rsidRPr="00277FB7" w:rsidRDefault="25270A14" w:rsidP="00386E4A">
      <w:pPr>
        <w:pStyle w:val="Heading1"/>
        <w:ind w:left="720"/>
        <w:rPr>
          <w:rFonts w:ascii="Aptos" w:hAnsi="Aptos"/>
          <w:sz w:val="22"/>
          <w:szCs w:val="22"/>
        </w:rPr>
      </w:pPr>
    </w:p>
    <w:p w14:paraId="514813D7" w14:textId="77777777" w:rsidR="004629F8" w:rsidRPr="00277FB7" w:rsidRDefault="00D43110" w:rsidP="00386E4A">
      <w:pPr>
        <w:pStyle w:val="Heading1"/>
        <w:ind w:left="720"/>
        <w:rPr>
          <w:rFonts w:ascii="Aptos" w:hAnsi="Aptos"/>
          <w:sz w:val="22"/>
          <w:szCs w:val="22"/>
        </w:rPr>
      </w:pPr>
      <w:bookmarkStart w:id="39" w:name="_Certificate—"/>
      <w:bookmarkEnd w:id="39"/>
      <w:r w:rsidRPr="00277FB7">
        <w:rPr>
          <w:rFonts w:ascii="Aptos" w:hAnsi="Aptos"/>
          <w:sz w:val="22"/>
          <w:szCs w:val="22"/>
        </w:rPr>
        <w:t>Certificate—</w:t>
      </w:r>
    </w:p>
    <w:p w14:paraId="514813D8" w14:textId="231209CE" w:rsidR="004629F8" w:rsidRPr="00277FB7" w:rsidRDefault="2C17905B" w:rsidP="00386E4A">
      <w:pPr>
        <w:pStyle w:val="BodyText"/>
        <w:spacing w:line="252" w:lineRule="auto"/>
        <w:ind w:left="720" w:right="734"/>
        <w:rPr>
          <w:rFonts w:ascii="Aptos" w:hAnsi="Aptos"/>
          <w:sz w:val="22"/>
          <w:szCs w:val="22"/>
        </w:rPr>
      </w:pPr>
      <w:r w:rsidRPr="00277FB7">
        <w:rPr>
          <w:rFonts w:ascii="Aptos" w:hAnsi="Aptos"/>
          <w:sz w:val="22"/>
          <w:szCs w:val="22"/>
        </w:rPr>
        <w:t xml:space="preserve">A </w:t>
      </w:r>
      <w:r w:rsidR="4B05543D" w:rsidRPr="00277FB7">
        <w:rPr>
          <w:rFonts w:ascii="Aptos" w:hAnsi="Aptos"/>
          <w:sz w:val="22"/>
          <w:szCs w:val="22"/>
        </w:rPr>
        <w:t>formal recognition</w:t>
      </w:r>
      <w:r w:rsidR="00D43110" w:rsidRPr="00277FB7">
        <w:rPr>
          <w:rFonts w:ascii="Aptos" w:hAnsi="Aptos"/>
          <w:sz w:val="22"/>
          <w:szCs w:val="22"/>
        </w:rPr>
        <w:t xml:space="preserve"> (e.g., letter, card, digital image, or other medium) attesting to the successful completion of the requirements of a credentialing program.</w:t>
      </w:r>
    </w:p>
    <w:p w14:paraId="514813DA" w14:textId="77777777" w:rsidR="004629F8" w:rsidRPr="00277FB7" w:rsidRDefault="00D43110" w:rsidP="00386E4A">
      <w:pPr>
        <w:pStyle w:val="Heading1"/>
        <w:spacing w:before="185"/>
        <w:ind w:left="720"/>
        <w:rPr>
          <w:rFonts w:ascii="Aptos" w:hAnsi="Aptos"/>
          <w:sz w:val="22"/>
          <w:szCs w:val="22"/>
        </w:rPr>
      </w:pPr>
      <w:r w:rsidRPr="00277FB7">
        <w:rPr>
          <w:rFonts w:ascii="Aptos" w:hAnsi="Aptos"/>
          <w:sz w:val="22"/>
          <w:szCs w:val="22"/>
        </w:rPr>
        <w:t>Certificate Holder—</w:t>
      </w:r>
    </w:p>
    <w:p w14:paraId="19E3DCF5" w14:textId="5077E84E" w:rsidR="14F5E7D4" w:rsidRPr="00277FB7" w:rsidRDefault="00D43110" w:rsidP="00386E4A">
      <w:pPr>
        <w:pStyle w:val="BodyText"/>
        <w:spacing w:line="252" w:lineRule="auto"/>
        <w:ind w:left="720" w:right="734"/>
        <w:rPr>
          <w:rFonts w:ascii="Aptos" w:hAnsi="Aptos"/>
          <w:sz w:val="22"/>
          <w:szCs w:val="22"/>
        </w:rPr>
      </w:pPr>
      <w:r w:rsidRPr="00277FB7">
        <w:rPr>
          <w:rFonts w:ascii="Aptos" w:hAnsi="Aptos"/>
          <w:sz w:val="22"/>
          <w:szCs w:val="22"/>
        </w:rPr>
        <w:t>An individual who has successfully completed the requirements of a credentialing program and receives a certificate to reflect this achievement.</w:t>
      </w:r>
      <w:r w:rsidR="08586225" w:rsidRPr="00277FB7">
        <w:rPr>
          <w:rFonts w:ascii="Aptos" w:hAnsi="Aptos"/>
          <w:sz w:val="22"/>
          <w:szCs w:val="22"/>
        </w:rPr>
        <w:t xml:space="preserve"> </w:t>
      </w:r>
      <w:r w:rsidR="14F5E7D4" w:rsidRPr="00277FB7">
        <w:rPr>
          <w:rFonts w:ascii="Aptos" w:hAnsi="Aptos"/>
          <w:sz w:val="22"/>
          <w:szCs w:val="22"/>
        </w:rPr>
        <w:t xml:space="preserve">See also </w:t>
      </w:r>
      <w:hyperlink w:anchor="_Certificate—" w:history="1">
        <w:r w:rsidR="14F5E7D4" w:rsidRPr="00277FB7">
          <w:rPr>
            <w:rStyle w:val="Hyperlink"/>
            <w:rFonts w:ascii="Aptos" w:hAnsi="Aptos"/>
            <w:sz w:val="22"/>
            <w:szCs w:val="22"/>
          </w:rPr>
          <w:t>Certificate</w:t>
        </w:r>
      </w:hyperlink>
      <w:r w:rsidR="00277FB7">
        <w:rPr>
          <w:rFonts w:ascii="Aptos" w:hAnsi="Aptos"/>
          <w:sz w:val="22"/>
          <w:szCs w:val="22"/>
        </w:rPr>
        <w:t>.</w:t>
      </w:r>
    </w:p>
    <w:p w14:paraId="514813DC" w14:textId="77777777" w:rsidR="004629F8" w:rsidRPr="00E01DE7" w:rsidRDefault="004629F8" w:rsidP="00386E4A">
      <w:pPr>
        <w:pStyle w:val="BodyText"/>
        <w:spacing w:before="11"/>
        <w:ind w:left="720"/>
        <w:rPr>
          <w:rFonts w:ascii="Aptos" w:hAnsi="Aptos"/>
          <w:sz w:val="22"/>
          <w:szCs w:val="22"/>
        </w:rPr>
      </w:pPr>
    </w:p>
    <w:p w14:paraId="514813DD" w14:textId="77777777" w:rsidR="004629F8" w:rsidRPr="00E01DE7" w:rsidRDefault="00D43110" w:rsidP="00386E4A">
      <w:pPr>
        <w:pStyle w:val="Heading1"/>
        <w:ind w:left="720"/>
        <w:rPr>
          <w:rFonts w:ascii="Aptos" w:hAnsi="Aptos"/>
          <w:sz w:val="22"/>
          <w:szCs w:val="22"/>
        </w:rPr>
      </w:pPr>
      <w:r w:rsidRPr="00E01DE7">
        <w:rPr>
          <w:rFonts w:ascii="Aptos" w:hAnsi="Aptos"/>
          <w:sz w:val="22"/>
          <w:szCs w:val="22"/>
        </w:rPr>
        <w:t>Certificate of Attendance or Participation—</w:t>
      </w:r>
    </w:p>
    <w:p w14:paraId="2DFF1A22" w14:textId="77777777" w:rsidR="00545467" w:rsidRPr="00E01DE7" w:rsidRDefault="00D43110" w:rsidP="00545467">
      <w:pPr>
        <w:pStyle w:val="BodyText"/>
        <w:spacing w:line="252" w:lineRule="auto"/>
        <w:ind w:left="720"/>
        <w:rPr>
          <w:ins w:id="40" w:author="Katie Scott" w:date="2025-12-03T18:11:00Z" w16du:dateUtc="2025-12-03T23:11:00Z"/>
          <w:rFonts w:ascii="Aptos" w:hAnsi="Aptos"/>
          <w:sz w:val="22"/>
          <w:szCs w:val="22"/>
        </w:rPr>
      </w:pPr>
      <w:r w:rsidRPr="00E01DE7">
        <w:rPr>
          <w:rFonts w:ascii="Aptos" w:hAnsi="Aptos"/>
          <w:sz w:val="22"/>
          <w:szCs w:val="22"/>
        </w:rPr>
        <w:t>A document issued after an individual attends and/or participates in an instructional event for a minimum specified time.</w:t>
      </w:r>
      <w:r w:rsidR="00D230DA" w:rsidRPr="00E01DE7">
        <w:rPr>
          <w:rFonts w:ascii="Aptos" w:hAnsi="Aptos"/>
          <w:sz w:val="22"/>
          <w:szCs w:val="22"/>
        </w:rPr>
        <w:t xml:space="preserve"> </w:t>
      </w:r>
      <w:ins w:id="41" w:author="Katie Scott" w:date="2025-12-03T18:11:00Z" w16du:dateUtc="2025-12-03T23:11:00Z">
        <w:r w:rsidR="00545467" w:rsidRPr="00860FEC">
          <w:rPr>
            <w:rFonts w:ascii="Aptos" w:hAnsi="Aptos"/>
            <w:strike/>
            <w:sz w:val="22"/>
            <w:szCs w:val="22"/>
            <w:highlight w:val="yellow"/>
          </w:rPr>
          <w:t>Certificates of attendance or participation are provided to individuals (participants) who have attended or participated in a class, course, or other education/training program or event. The certificate issued at the completion of the program or event signifies that the participant was present and, in some cases, that the participant actively participated in the program or event. Certificates of attendance do not usually include the result of an assessment.</w:t>
        </w:r>
      </w:ins>
    </w:p>
    <w:p w14:paraId="514813DF" w14:textId="77777777" w:rsidR="004629F8" w:rsidRPr="00E01DE7" w:rsidRDefault="004629F8" w:rsidP="00386E4A">
      <w:pPr>
        <w:pStyle w:val="BodyText"/>
        <w:spacing w:before="11"/>
        <w:ind w:left="720"/>
        <w:rPr>
          <w:rFonts w:ascii="Aptos" w:hAnsi="Aptos"/>
          <w:sz w:val="22"/>
          <w:szCs w:val="22"/>
        </w:rPr>
      </w:pPr>
    </w:p>
    <w:p w14:paraId="514813E0" w14:textId="77777777" w:rsidR="004629F8" w:rsidRPr="00E01DE7" w:rsidRDefault="00D43110" w:rsidP="00386E4A">
      <w:pPr>
        <w:pStyle w:val="Heading1"/>
        <w:ind w:left="720"/>
        <w:rPr>
          <w:rFonts w:ascii="Aptos" w:hAnsi="Aptos"/>
          <w:sz w:val="22"/>
          <w:szCs w:val="22"/>
        </w:rPr>
      </w:pPr>
      <w:bookmarkStart w:id="42" w:name="_Certificate_Program—"/>
      <w:bookmarkEnd w:id="42"/>
      <w:r w:rsidRPr="00E01DE7">
        <w:rPr>
          <w:rFonts w:ascii="Aptos" w:hAnsi="Aptos"/>
          <w:sz w:val="22"/>
          <w:szCs w:val="22"/>
        </w:rPr>
        <w:t>Certificate Program—</w:t>
      </w:r>
    </w:p>
    <w:p w14:paraId="514813E2" w14:textId="632EE24B" w:rsidR="004629F8" w:rsidRPr="00E01DE7" w:rsidRDefault="00D43110" w:rsidP="00386E4A">
      <w:pPr>
        <w:pStyle w:val="BodyText"/>
        <w:spacing w:line="254" w:lineRule="auto"/>
        <w:ind w:left="720" w:right="590"/>
        <w:rPr>
          <w:rFonts w:ascii="Aptos" w:hAnsi="Aptos"/>
          <w:sz w:val="22"/>
          <w:szCs w:val="22"/>
        </w:rPr>
      </w:pPr>
      <w:r w:rsidRPr="00E01DE7">
        <w:rPr>
          <w:rFonts w:ascii="Aptos" w:hAnsi="Aptos"/>
          <w:sz w:val="22"/>
          <w:szCs w:val="22"/>
        </w:rPr>
        <w:t xml:space="preserve">A non-degree-granting program that provides instruction and training to aid participants in acquiring specific knowledge, skills, and/or competencies associated with intended outcomes. When the certificate program includes </w:t>
      </w:r>
      <w:r w:rsidR="00AE2448" w:rsidRPr="00E01DE7">
        <w:rPr>
          <w:rFonts w:ascii="Aptos" w:hAnsi="Aptos"/>
          <w:sz w:val="22"/>
          <w:szCs w:val="22"/>
        </w:rPr>
        <w:t>a</w:t>
      </w:r>
      <w:r w:rsidR="64408954" w:rsidRPr="00E01DE7">
        <w:rPr>
          <w:rFonts w:ascii="Aptos" w:hAnsi="Aptos"/>
          <w:sz w:val="22"/>
          <w:szCs w:val="22"/>
        </w:rPr>
        <w:t xml:space="preserve"> summative</w:t>
      </w:r>
      <w:r w:rsidRPr="00E01DE7">
        <w:rPr>
          <w:rFonts w:ascii="Aptos" w:hAnsi="Aptos"/>
          <w:sz w:val="22"/>
          <w:szCs w:val="22"/>
        </w:rPr>
        <w:t xml:space="preserve"> assessment of learning, it is known as an assessment-based certificate program.</w:t>
      </w:r>
      <w:r w:rsidR="00E01DE7" w:rsidRPr="00E01DE7">
        <w:rPr>
          <w:rFonts w:ascii="Aptos" w:hAnsi="Aptos"/>
          <w:sz w:val="22"/>
          <w:szCs w:val="22"/>
        </w:rPr>
        <w:t xml:space="preserve"> </w:t>
      </w:r>
      <w:r w:rsidRPr="00E01DE7">
        <w:rPr>
          <w:rFonts w:ascii="Aptos" w:hAnsi="Aptos"/>
          <w:sz w:val="22"/>
          <w:szCs w:val="22"/>
        </w:rPr>
        <w:t xml:space="preserve">See also </w:t>
      </w:r>
      <w:hyperlink w:anchor="_Assessment-Based_Certificate_Progra" w:history="1">
        <w:r w:rsidR="00E01DE7" w:rsidRPr="00E01DE7">
          <w:rPr>
            <w:rStyle w:val="Hyperlink"/>
            <w:rFonts w:ascii="Aptos" w:hAnsi="Aptos"/>
            <w:sz w:val="22"/>
            <w:szCs w:val="22"/>
          </w:rPr>
          <w:t>A</w:t>
        </w:r>
        <w:r w:rsidRPr="00E01DE7">
          <w:rPr>
            <w:rStyle w:val="Hyperlink"/>
            <w:rFonts w:ascii="Aptos" w:hAnsi="Aptos"/>
            <w:sz w:val="22"/>
            <w:szCs w:val="22"/>
          </w:rPr>
          <w:t>ssessment-Based Certificate</w:t>
        </w:r>
      </w:hyperlink>
      <w:r w:rsidRPr="00E01DE7">
        <w:rPr>
          <w:rFonts w:ascii="Aptos" w:hAnsi="Aptos"/>
          <w:sz w:val="22"/>
          <w:szCs w:val="22"/>
        </w:rPr>
        <w:t>.</w:t>
      </w:r>
    </w:p>
    <w:p w14:paraId="1DCD400E" w14:textId="77777777" w:rsidR="00110A86" w:rsidRPr="0006670C" w:rsidRDefault="00110A86" w:rsidP="00386E4A">
      <w:pPr>
        <w:pStyle w:val="BodyText"/>
        <w:spacing w:before="0" w:line="229" w:lineRule="exact"/>
        <w:ind w:left="720"/>
        <w:rPr>
          <w:rFonts w:ascii="Aptos" w:hAnsi="Aptos"/>
          <w:sz w:val="22"/>
          <w:szCs w:val="22"/>
        </w:rPr>
      </w:pPr>
    </w:p>
    <w:p w14:paraId="514813E4" w14:textId="77777777" w:rsidR="004629F8" w:rsidRPr="00545467" w:rsidRDefault="00D43110" w:rsidP="00386E4A">
      <w:pPr>
        <w:pStyle w:val="Heading1"/>
        <w:ind w:left="720"/>
        <w:rPr>
          <w:rFonts w:ascii="Aptos" w:hAnsi="Aptos"/>
          <w:sz w:val="22"/>
          <w:szCs w:val="22"/>
        </w:rPr>
      </w:pPr>
      <w:r w:rsidRPr="00545467">
        <w:rPr>
          <w:rFonts w:ascii="Aptos" w:hAnsi="Aptos"/>
          <w:sz w:val="22"/>
          <w:szCs w:val="22"/>
        </w:rPr>
        <w:t>Certification—</w:t>
      </w:r>
    </w:p>
    <w:p w14:paraId="514813E6" w14:textId="55DBFD22" w:rsidR="004629F8" w:rsidRPr="00545467" w:rsidRDefault="00545467" w:rsidP="00545467">
      <w:pPr>
        <w:pStyle w:val="BodyText"/>
        <w:spacing w:before="11"/>
        <w:ind w:left="720"/>
        <w:rPr>
          <w:rFonts w:ascii="Aptos" w:hAnsi="Aptos"/>
          <w:sz w:val="22"/>
          <w:szCs w:val="22"/>
        </w:rPr>
      </w:pPr>
      <w:ins w:id="43" w:author="Katie Scott" w:date="2025-07-30T15:13:00Z" w16du:dateUtc="2025-07-30T19:13:00Z">
        <w:r w:rsidRPr="00545467">
          <w:rPr>
            <w:rFonts w:ascii="Aptos" w:hAnsi="Aptos"/>
            <w:sz w:val="22"/>
            <w:szCs w:val="22"/>
          </w:rPr>
          <w:t xml:space="preserve">A voluntary process by which individuals are evaluated against predetermined standards for knowledge, skills, or competencies. Participants who demonstrate that they meet the standards by successfully completing the assessment process are granted a time-limited credential. To retain the credential, </w:t>
        </w:r>
        <w:proofErr w:type="spellStart"/>
        <w:r w:rsidRPr="00545467">
          <w:rPr>
            <w:rFonts w:ascii="Aptos" w:hAnsi="Aptos"/>
            <w:sz w:val="22"/>
            <w:szCs w:val="22"/>
          </w:rPr>
          <w:t>certificants</w:t>
        </w:r>
        <w:proofErr w:type="spellEnd"/>
        <w:r w:rsidRPr="00545467">
          <w:rPr>
            <w:rFonts w:ascii="Aptos" w:hAnsi="Aptos"/>
            <w:sz w:val="22"/>
            <w:szCs w:val="22"/>
          </w:rPr>
          <w:t xml:space="preserve"> </w:t>
        </w:r>
      </w:ins>
      <w:ins w:id="44" w:author="Katie Scott" w:date="2025-12-03T18:12:00Z" w16du:dateUtc="2025-12-03T23:12:00Z">
        <w:r w:rsidRPr="00545467">
          <w:rPr>
            <w:rFonts w:ascii="Aptos" w:hAnsi="Aptos"/>
            <w:sz w:val="22"/>
            <w:szCs w:val="22"/>
          </w:rPr>
          <w:t>must maintain continuing</w:t>
        </w:r>
      </w:ins>
      <w:ins w:id="45" w:author="Katie Scott" w:date="2025-07-30T15:13:00Z" w16du:dateUtc="2025-07-30T19:13:00Z">
        <w:r w:rsidRPr="00545467">
          <w:rPr>
            <w:rFonts w:ascii="Aptos" w:hAnsi="Aptos"/>
            <w:sz w:val="22"/>
            <w:szCs w:val="22"/>
          </w:rPr>
          <w:t xml:space="preserve"> competence. Additionally, the certification process requires the assessment(s) to be independent of both a specific class, course, or other education/training program and any provider of classes, courses, or programs</w:t>
        </w:r>
        <w:r w:rsidRPr="00545467" w:rsidDel="000668ED">
          <w:rPr>
            <w:rFonts w:ascii="Aptos" w:hAnsi="Aptos"/>
            <w:sz w:val="22"/>
            <w:szCs w:val="22"/>
          </w:rPr>
          <w:t xml:space="preserve"> </w:t>
        </w:r>
      </w:ins>
      <w:del w:id="46" w:author="Katie Scott" w:date="2025-07-30T15:13:00Z" w16du:dateUtc="2025-07-30T19:13:00Z">
        <w:r w:rsidRPr="00545467" w:rsidDel="000668ED">
          <w:rPr>
            <w:rFonts w:ascii="Aptos" w:hAnsi="Aptos"/>
            <w:sz w:val="22"/>
            <w:szCs w:val="22"/>
          </w:rPr>
          <w:delText xml:space="preserve">A voluntary, nongovernmental process by which an individual is determined by a certification body to have successfully completed the requirements of a certification program and may be identified to the public and other stakeholders as a certificant. </w:delText>
        </w:r>
      </w:del>
      <w:r w:rsidRPr="00545467">
        <w:rPr>
          <w:rFonts w:ascii="Aptos" w:hAnsi="Aptos"/>
          <w:sz w:val="22"/>
          <w:szCs w:val="22"/>
        </w:rPr>
        <w:t>Some regulatory bodies use voluntary certification programs to meet licensure or registration requirements.</w:t>
      </w:r>
    </w:p>
    <w:p w14:paraId="69F70958" w14:textId="77777777" w:rsidR="00545467" w:rsidRPr="0006670C" w:rsidRDefault="00545467" w:rsidP="00545467">
      <w:pPr>
        <w:pStyle w:val="BodyText"/>
        <w:spacing w:before="11"/>
        <w:ind w:left="720"/>
        <w:rPr>
          <w:rFonts w:ascii="Aptos" w:hAnsi="Aptos"/>
          <w:sz w:val="22"/>
          <w:szCs w:val="22"/>
        </w:rPr>
      </w:pPr>
    </w:p>
    <w:p w14:paraId="514813E7" w14:textId="77777777" w:rsidR="004629F8" w:rsidRPr="0006670C" w:rsidRDefault="00D43110" w:rsidP="00386E4A">
      <w:pPr>
        <w:pStyle w:val="Heading1"/>
        <w:ind w:left="720"/>
        <w:rPr>
          <w:rFonts w:ascii="Aptos" w:hAnsi="Aptos"/>
          <w:sz w:val="22"/>
          <w:szCs w:val="22"/>
        </w:rPr>
      </w:pPr>
      <w:r w:rsidRPr="0006670C">
        <w:rPr>
          <w:rFonts w:ascii="Aptos" w:hAnsi="Aptos"/>
          <w:sz w:val="22"/>
          <w:szCs w:val="22"/>
        </w:rPr>
        <w:lastRenderedPageBreak/>
        <w:t>Certification Board—</w:t>
      </w:r>
    </w:p>
    <w:p w14:paraId="514813E9" w14:textId="4E34056D" w:rsidR="004629F8" w:rsidRPr="00545467" w:rsidRDefault="00545467" w:rsidP="00386E4A">
      <w:pPr>
        <w:pStyle w:val="BodyText"/>
        <w:spacing w:before="9"/>
        <w:ind w:left="720"/>
        <w:rPr>
          <w:rFonts w:ascii="Aptos" w:hAnsi="Aptos"/>
          <w:sz w:val="22"/>
          <w:szCs w:val="22"/>
        </w:rPr>
      </w:pPr>
      <w:r w:rsidRPr="00545467">
        <w:rPr>
          <w:rFonts w:ascii="Aptos" w:hAnsi="Aptos"/>
          <w:sz w:val="22"/>
          <w:szCs w:val="22"/>
        </w:rPr>
        <w:t>A group of individuals</w:t>
      </w:r>
      <w:del w:id="47" w:author="Katie Scott" w:date="2025-07-30T15:14:00Z" w16du:dateUtc="2025-07-30T19:14:00Z">
        <w:r w:rsidRPr="00545467" w:rsidDel="000668ED">
          <w:rPr>
            <w:rFonts w:ascii="Aptos" w:hAnsi="Aptos"/>
            <w:sz w:val="22"/>
            <w:szCs w:val="22"/>
          </w:rPr>
          <w:delText>,</w:delText>
        </w:r>
      </w:del>
      <w:r w:rsidRPr="00545467">
        <w:rPr>
          <w:rFonts w:ascii="Aptos" w:hAnsi="Aptos"/>
          <w:sz w:val="22"/>
          <w:szCs w:val="22"/>
        </w:rPr>
        <w:t xml:space="preserve"> either appointed or elected</w:t>
      </w:r>
      <w:ins w:id="48" w:author="Katie Scott" w:date="2025-07-30T15:14:00Z" w16du:dateUtc="2025-07-30T19:14:00Z">
        <w:r w:rsidRPr="00545467">
          <w:rPr>
            <w:rFonts w:ascii="Aptos" w:hAnsi="Aptos"/>
            <w:sz w:val="22"/>
            <w:szCs w:val="22"/>
          </w:rPr>
          <w:t xml:space="preserve"> </w:t>
        </w:r>
        <w:proofErr w:type="spellStart"/>
        <w:r w:rsidRPr="00545467">
          <w:rPr>
            <w:rFonts w:ascii="Aptos" w:hAnsi="Aptos"/>
            <w:sz w:val="22"/>
            <w:szCs w:val="22"/>
          </w:rPr>
          <w:t>to</w:t>
        </w:r>
      </w:ins>
      <w:del w:id="49" w:author="Katie Scott" w:date="2025-07-30T15:14:00Z" w16du:dateUtc="2025-07-30T19:14:00Z">
        <w:r w:rsidRPr="00545467" w:rsidDel="000668ED">
          <w:rPr>
            <w:rFonts w:ascii="Aptos" w:hAnsi="Aptos"/>
            <w:sz w:val="22"/>
            <w:szCs w:val="22"/>
          </w:rPr>
          <w:delText xml:space="preserve">, that </w:delText>
        </w:r>
      </w:del>
      <w:r w:rsidRPr="00545467">
        <w:rPr>
          <w:rFonts w:ascii="Aptos" w:hAnsi="Aptos"/>
          <w:sz w:val="22"/>
          <w:szCs w:val="22"/>
        </w:rPr>
        <w:t>autonomously</w:t>
      </w:r>
      <w:proofErr w:type="spellEnd"/>
      <w:r w:rsidRPr="00545467">
        <w:rPr>
          <w:rFonts w:ascii="Aptos" w:hAnsi="Aptos"/>
          <w:sz w:val="22"/>
          <w:szCs w:val="22"/>
        </w:rPr>
        <w:t xml:space="preserve"> govern</w:t>
      </w:r>
      <w:del w:id="50" w:author="Katie Scott" w:date="2025-07-30T15:15:00Z" w16du:dateUtc="2025-07-30T19:15:00Z">
        <w:r w:rsidRPr="00545467" w:rsidDel="000668ED">
          <w:rPr>
            <w:rFonts w:ascii="Aptos" w:hAnsi="Aptos"/>
            <w:sz w:val="22"/>
            <w:szCs w:val="22"/>
          </w:rPr>
          <w:delText>s</w:delText>
        </w:r>
      </w:del>
      <w:r w:rsidRPr="00545467">
        <w:rPr>
          <w:rFonts w:ascii="Aptos" w:hAnsi="Aptos"/>
          <w:sz w:val="22"/>
          <w:szCs w:val="22"/>
        </w:rPr>
        <w:t xml:space="preserve"> one or more certification programs and to be responsible for all certification decision-making. </w:t>
      </w:r>
      <w:del w:id="51" w:author="Katie Scott" w:date="2025-07-30T13:05:00Z" w16du:dateUtc="2025-07-30T17:05:00Z">
        <w:r w:rsidRPr="00545467" w:rsidDel="009A04F5">
          <w:rPr>
            <w:rFonts w:ascii="Aptos" w:hAnsi="Aptos"/>
            <w:sz w:val="22"/>
            <w:szCs w:val="22"/>
          </w:rPr>
          <w:delText>Also known</w:delText>
        </w:r>
      </w:del>
      <w:ins w:id="52" w:author="Katie Scott" w:date="2025-07-30T13:05:00Z" w16du:dateUtc="2025-07-30T17:05:00Z">
        <w:r w:rsidRPr="00545467">
          <w:rPr>
            <w:rFonts w:ascii="Aptos" w:hAnsi="Aptos"/>
            <w:sz w:val="22"/>
            <w:szCs w:val="22"/>
          </w:rPr>
          <w:t>May also be referred to</w:t>
        </w:r>
      </w:ins>
      <w:r w:rsidRPr="00545467">
        <w:rPr>
          <w:rFonts w:ascii="Aptos" w:hAnsi="Aptos"/>
          <w:sz w:val="22"/>
          <w:szCs w:val="22"/>
        </w:rPr>
        <w:t xml:space="preserve"> as a “certification committee,</w:t>
      </w:r>
      <w:proofErr w:type="gramStart"/>
      <w:r w:rsidRPr="00545467">
        <w:rPr>
          <w:rFonts w:ascii="Aptos" w:hAnsi="Aptos"/>
          <w:sz w:val="22"/>
          <w:szCs w:val="22"/>
        </w:rPr>
        <w:t>” ”certification</w:t>
      </w:r>
      <w:proofErr w:type="gramEnd"/>
      <w:r w:rsidRPr="00545467">
        <w:rPr>
          <w:rFonts w:ascii="Aptos" w:hAnsi="Aptos"/>
          <w:sz w:val="22"/>
          <w:szCs w:val="22"/>
        </w:rPr>
        <w:t xml:space="preserve"> council,” </w:t>
      </w:r>
      <w:proofErr w:type="gramStart"/>
      <w:r w:rsidRPr="00545467">
        <w:rPr>
          <w:rFonts w:ascii="Aptos" w:hAnsi="Aptos"/>
          <w:sz w:val="22"/>
          <w:szCs w:val="22"/>
        </w:rPr>
        <w:t>or ”governing</w:t>
      </w:r>
      <w:proofErr w:type="gramEnd"/>
      <w:r w:rsidRPr="00545467">
        <w:rPr>
          <w:rFonts w:ascii="Aptos" w:hAnsi="Aptos"/>
          <w:sz w:val="22"/>
          <w:szCs w:val="22"/>
        </w:rPr>
        <w:t xml:space="preserve"> committee.” </w:t>
      </w:r>
    </w:p>
    <w:p w14:paraId="0FAC7661" w14:textId="77777777" w:rsidR="00545467" w:rsidRPr="00545467" w:rsidRDefault="00545467" w:rsidP="00386E4A">
      <w:pPr>
        <w:pStyle w:val="BodyText"/>
        <w:spacing w:before="9"/>
        <w:ind w:left="720"/>
        <w:rPr>
          <w:rFonts w:ascii="Aptos" w:hAnsi="Aptos"/>
          <w:sz w:val="22"/>
          <w:szCs w:val="22"/>
        </w:rPr>
      </w:pPr>
    </w:p>
    <w:p w14:paraId="514813EA" w14:textId="7B7D7B93" w:rsidR="004629F8" w:rsidRPr="0006670C" w:rsidRDefault="00D43110" w:rsidP="00386E4A">
      <w:pPr>
        <w:pStyle w:val="Heading1"/>
        <w:ind w:left="720"/>
        <w:rPr>
          <w:rFonts w:ascii="Aptos" w:hAnsi="Aptos"/>
          <w:sz w:val="22"/>
          <w:szCs w:val="22"/>
        </w:rPr>
      </w:pPr>
      <w:bookmarkStart w:id="53" w:name="_Certification_Body—"/>
      <w:bookmarkEnd w:id="53"/>
      <w:r w:rsidRPr="0006670C">
        <w:rPr>
          <w:rFonts w:ascii="Aptos" w:hAnsi="Aptos"/>
          <w:sz w:val="22"/>
          <w:szCs w:val="22"/>
        </w:rPr>
        <w:t>Certification Body—</w:t>
      </w:r>
    </w:p>
    <w:p w14:paraId="514813EB" w14:textId="4C0ADC5F" w:rsidR="004629F8" w:rsidRPr="0006670C" w:rsidRDefault="00D43110" w:rsidP="00386E4A">
      <w:pPr>
        <w:pStyle w:val="BodyText"/>
        <w:spacing w:line="254" w:lineRule="auto"/>
        <w:ind w:left="720" w:right="734"/>
        <w:rPr>
          <w:rFonts w:ascii="Aptos" w:hAnsi="Aptos"/>
          <w:sz w:val="22"/>
          <w:szCs w:val="22"/>
        </w:rPr>
      </w:pPr>
      <w:r w:rsidRPr="0006670C">
        <w:rPr>
          <w:rFonts w:ascii="Aptos" w:hAnsi="Aptos"/>
          <w:sz w:val="22"/>
          <w:szCs w:val="22"/>
        </w:rPr>
        <w:t xml:space="preserve">The organization or administrative unit that offers and operates a certification program. See also </w:t>
      </w:r>
      <w:hyperlink w:anchor="_Credentialing_Body—" w:history="1">
        <w:r w:rsidRPr="0006670C">
          <w:rPr>
            <w:rStyle w:val="Hyperlink"/>
            <w:rFonts w:ascii="Aptos" w:hAnsi="Aptos"/>
            <w:sz w:val="22"/>
            <w:szCs w:val="22"/>
          </w:rPr>
          <w:t>Credentialing Body</w:t>
        </w:r>
      </w:hyperlink>
      <w:r w:rsidR="0006670C" w:rsidRPr="0006670C">
        <w:rPr>
          <w:rFonts w:ascii="Aptos" w:hAnsi="Aptos"/>
          <w:sz w:val="22"/>
          <w:szCs w:val="22"/>
        </w:rPr>
        <w:t xml:space="preserve"> </w:t>
      </w:r>
      <w:r w:rsidR="5EF043FA" w:rsidRPr="0006670C">
        <w:rPr>
          <w:rFonts w:ascii="Aptos" w:hAnsi="Aptos"/>
          <w:sz w:val="22"/>
          <w:szCs w:val="22"/>
        </w:rPr>
        <w:t xml:space="preserve">and </w:t>
      </w:r>
      <w:hyperlink w:anchor="_Licensing_Authority/Board—" w:history="1">
        <w:r w:rsidR="5EF043FA" w:rsidRPr="0006670C">
          <w:rPr>
            <w:rStyle w:val="Hyperlink"/>
            <w:rFonts w:ascii="Aptos" w:hAnsi="Aptos"/>
            <w:sz w:val="22"/>
            <w:szCs w:val="22"/>
          </w:rPr>
          <w:t>Licensing</w:t>
        </w:r>
        <w:r w:rsidR="477F581A" w:rsidRPr="0006670C">
          <w:rPr>
            <w:rStyle w:val="Hyperlink"/>
            <w:rFonts w:ascii="Aptos" w:hAnsi="Aptos"/>
            <w:sz w:val="22"/>
            <w:szCs w:val="22"/>
          </w:rPr>
          <w:t xml:space="preserve"> Authority/Bo</w:t>
        </w:r>
        <w:r w:rsidR="001B1801" w:rsidRPr="0006670C">
          <w:rPr>
            <w:rStyle w:val="Hyperlink"/>
            <w:rFonts w:ascii="Aptos" w:hAnsi="Aptos"/>
            <w:sz w:val="22"/>
            <w:szCs w:val="22"/>
          </w:rPr>
          <w:t>dy</w:t>
        </w:r>
      </w:hyperlink>
      <w:r w:rsidR="477F581A" w:rsidRPr="0006670C">
        <w:rPr>
          <w:rFonts w:ascii="Aptos" w:hAnsi="Aptos"/>
          <w:sz w:val="22"/>
          <w:szCs w:val="22"/>
        </w:rPr>
        <w:t>.</w:t>
      </w:r>
    </w:p>
    <w:p w14:paraId="514813EC" w14:textId="77777777" w:rsidR="004629F8" w:rsidRPr="0006670C" w:rsidRDefault="004629F8" w:rsidP="00386E4A">
      <w:pPr>
        <w:pStyle w:val="BodyText"/>
        <w:spacing w:before="9"/>
        <w:ind w:left="720"/>
        <w:rPr>
          <w:rFonts w:ascii="Aptos" w:hAnsi="Aptos"/>
          <w:sz w:val="22"/>
          <w:szCs w:val="22"/>
        </w:rPr>
      </w:pPr>
    </w:p>
    <w:p w14:paraId="514813ED" w14:textId="77777777" w:rsidR="004629F8" w:rsidRPr="00545467" w:rsidRDefault="00D43110" w:rsidP="00386E4A">
      <w:pPr>
        <w:pStyle w:val="Heading1"/>
        <w:ind w:left="720"/>
        <w:rPr>
          <w:rFonts w:ascii="Aptos" w:hAnsi="Aptos"/>
          <w:sz w:val="22"/>
          <w:szCs w:val="22"/>
        </w:rPr>
      </w:pPr>
      <w:r w:rsidRPr="00545467">
        <w:rPr>
          <w:rFonts w:ascii="Aptos" w:hAnsi="Aptos"/>
          <w:sz w:val="22"/>
          <w:szCs w:val="22"/>
        </w:rPr>
        <w:t>Certification Mark—</w:t>
      </w:r>
    </w:p>
    <w:p w14:paraId="514813EE" w14:textId="2156C9BB" w:rsidR="004629F8" w:rsidRPr="00545467" w:rsidRDefault="00545467" w:rsidP="00386E4A">
      <w:pPr>
        <w:pStyle w:val="BodyText"/>
        <w:spacing w:line="254" w:lineRule="auto"/>
        <w:ind w:left="720" w:right="690"/>
        <w:rPr>
          <w:rFonts w:ascii="Aptos" w:hAnsi="Aptos"/>
          <w:sz w:val="22"/>
          <w:szCs w:val="22"/>
        </w:rPr>
      </w:pPr>
      <w:bookmarkStart w:id="54" w:name="_Hlk215578060"/>
      <w:r w:rsidRPr="00545467">
        <w:rPr>
          <w:rFonts w:ascii="Aptos" w:hAnsi="Aptos"/>
          <w:sz w:val="22"/>
          <w:szCs w:val="22"/>
        </w:rPr>
        <w:t xml:space="preserve">A type of trademark used to show consumers that providers of </w:t>
      </w:r>
      <w:proofErr w:type="gramStart"/>
      <w:r w:rsidRPr="00545467">
        <w:rPr>
          <w:rFonts w:ascii="Aptos" w:hAnsi="Aptos"/>
          <w:sz w:val="22"/>
          <w:szCs w:val="22"/>
        </w:rPr>
        <w:t>particular goods</w:t>
      </w:r>
      <w:proofErr w:type="gramEnd"/>
      <w:r w:rsidRPr="00545467">
        <w:rPr>
          <w:rFonts w:ascii="Aptos" w:hAnsi="Aptos"/>
          <w:sz w:val="22"/>
          <w:szCs w:val="22"/>
        </w:rPr>
        <w:t xml:space="preserve"> and/or services </w:t>
      </w:r>
      <w:del w:id="55" w:author="Katie Scott" w:date="2025-07-30T15:18:00Z" w16du:dateUtc="2025-07-30T19:18:00Z">
        <w:r w:rsidRPr="00545467" w:rsidDel="000668ED">
          <w:rPr>
            <w:rFonts w:ascii="Aptos" w:hAnsi="Aptos"/>
            <w:sz w:val="22"/>
            <w:szCs w:val="22"/>
          </w:rPr>
          <w:delText>have met</w:delText>
        </w:r>
      </w:del>
      <w:ins w:id="56" w:author="Katie Scott" w:date="2025-07-30T15:18:00Z" w16du:dateUtc="2025-07-30T19:18:00Z">
        <w:r w:rsidRPr="00545467">
          <w:rPr>
            <w:rFonts w:ascii="Aptos" w:hAnsi="Aptos"/>
            <w:sz w:val="22"/>
            <w:szCs w:val="22"/>
          </w:rPr>
          <w:t>meet</w:t>
        </w:r>
      </w:ins>
      <w:r w:rsidRPr="00545467">
        <w:rPr>
          <w:rFonts w:ascii="Aptos" w:hAnsi="Aptos"/>
          <w:sz w:val="22"/>
          <w:szCs w:val="22"/>
        </w:rPr>
        <w:t xml:space="preserve"> certain standards</w:t>
      </w:r>
      <w:ins w:id="57" w:author="Katie Scott" w:date="2025-07-30T15:18:00Z" w16du:dateUtc="2025-07-30T19:18:00Z">
        <w:r w:rsidRPr="00545467">
          <w:rPr>
            <w:rFonts w:ascii="Aptos" w:hAnsi="Aptos"/>
            <w:sz w:val="22"/>
            <w:szCs w:val="22"/>
          </w:rPr>
          <w:t xml:space="preserve"> set by a certification body</w:t>
        </w:r>
      </w:ins>
      <w:r w:rsidRPr="00545467">
        <w:rPr>
          <w:rFonts w:ascii="Aptos" w:hAnsi="Aptos"/>
          <w:sz w:val="22"/>
          <w:szCs w:val="22"/>
        </w:rPr>
        <w:t xml:space="preserve">. </w:t>
      </w:r>
      <w:ins w:id="58" w:author="Katie Scott" w:date="2025-07-30T15:18:00Z" w16du:dateUtc="2025-07-30T19:18:00Z">
        <w:r w:rsidRPr="00545467">
          <w:rPr>
            <w:rFonts w:ascii="Aptos" w:hAnsi="Aptos"/>
            <w:sz w:val="22"/>
            <w:szCs w:val="22"/>
          </w:rPr>
          <w:t xml:space="preserve">Unlike a standard trademark, which identifies the source of a product or service, a certification mark indicates compliance with established criteria. </w:t>
        </w:r>
      </w:ins>
      <w:r w:rsidRPr="00545467">
        <w:rPr>
          <w:rFonts w:ascii="Aptos" w:hAnsi="Aptos"/>
          <w:sz w:val="22"/>
          <w:szCs w:val="22"/>
        </w:rPr>
        <w:t>The certification mark is the intellectual property of the certification body and may only be used with its authorization</w:t>
      </w:r>
      <w:ins w:id="59" w:author="Katie Scott" w:date="2025-07-30T15:18:00Z" w16du:dateUtc="2025-07-30T19:18:00Z">
        <w:r w:rsidRPr="00545467">
          <w:rPr>
            <w:rFonts w:ascii="Aptos" w:hAnsi="Aptos"/>
            <w:sz w:val="22"/>
            <w:szCs w:val="22"/>
          </w:rPr>
          <w:t xml:space="preserve"> and in accordance with its specified guidelines</w:t>
        </w:r>
      </w:ins>
      <w:proofErr w:type="gramStart"/>
      <w:r w:rsidRPr="00545467">
        <w:rPr>
          <w:rFonts w:ascii="Aptos" w:hAnsi="Aptos"/>
          <w:sz w:val="22"/>
          <w:szCs w:val="22"/>
        </w:rPr>
        <w:t>.</w:t>
      </w:r>
      <w:bookmarkEnd w:id="54"/>
      <w:r w:rsidR="00D43110" w:rsidRPr="00545467">
        <w:rPr>
          <w:rFonts w:ascii="Aptos" w:hAnsi="Aptos"/>
          <w:sz w:val="22"/>
          <w:szCs w:val="22"/>
        </w:rPr>
        <w:t xml:space="preserve"> </w:t>
      </w:r>
      <w:r w:rsidR="008403F5" w:rsidRPr="00545467">
        <w:rPr>
          <w:rFonts w:ascii="Aptos" w:hAnsi="Aptos"/>
          <w:sz w:val="22"/>
          <w:szCs w:val="22"/>
        </w:rPr>
        <w:t>.</w:t>
      </w:r>
      <w:proofErr w:type="gramEnd"/>
    </w:p>
    <w:p w14:paraId="514813EF" w14:textId="77777777" w:rsidR="004629F8" w:rsidRPr="000B0FA5" w:rsidRDefault="004629F8" w:rsidP="00386E4A">
      <w:pPr>
        <w:pStyle w:val="BodyText"/>
        <w:spacing w:before="9"/>
        <w:ind w:left="720"/>
        <w:rPr>
          <w:rFonts w:ascii="Aptos" w:hAnsi="Aptos"/>
          <w:sz w:val="22"/>
          <w:szCs w:val="22"/>
        </w:rPr>
      </w:pPr>
    </w:p>
    <w:p w14:paraId="514813F0" w14:textId="77777777" w:rsidR="004629F8" w:rsidRPr="000B0FA5" w:rsidRDefault="00D43110" w:rsidP="00386E4A">
      <w:pPr>
        <w:pStyle w:val="Heading1"/>
        <w:ind w:left="720"/>
        <w:rPr>
          <w:rFonts w:ascii="Aptos" w:hAnsi="Aptos"/>
          <w:sz w:val="22"/>
          <w:szCs w:val="22"/>
        </w:rPr>
      </w:pPr>
      <w:bookmarkStart w:id="60" w:name="_Certification_Process—"/>
      <w:bookmarkEnd w:id="60"/>
      <w:r w:rsidRPr="000B0FA5">
        <w:rPr>
          <w:rFonts w:ascii="Aptos" w:hAnsi="Aptos"/>
          <w:sz w:val="22"/>
          <w:szCs w:val="22"/>
        </w:rPr>
        <w:t>Certification Process—</w:t>
      </w:r>
    </w:p>
    <w:p w14:paraId="514813F1" w14:textId="77777777" w:rsidR="004629F8" w:rsidRPr="000B0FA5" w:rsidRDefault="00D43110" w:rsidP="00386E4A">
      <w:pPr>
        <w:pStyle w:val="BodyText"/>
        <w:spacing w:line="254" w:lineRule="auto"/>
        <w:ind w:left="720" w:right="968"/>
        <w:rPr>
          <w:rFonts w:ascii="Aptos" w:hAnsi="Aptos"/>
          <w:sz w:val="22"/>
          <w:szCs w:val="22"/>
        </w:rPr>
      </w:pPr>
      <w:r w:rsidRPr="000B0FA5">
        <w:rPr>
          <w:rFonts w:ascii="Aptos" w:hAnsi="Aptos"/>
          <w:sz w:val="22"/>
          <w:szCs w:val="22"/>
        </w:rPr>
        <w:t xml:space="preserve">All activities by which a certiﬁcation body establishes that individuals fulﬁll speciﬁed requirements, including implementing policies and procedures, reviewing applicant materials and documentation, registering candidates for examinations, administering examinations, scoring, making decisions about certiﬁcation, surveilling </w:t>
      </w:r>
      <w:proofErr w:type="spellStart"/>
      <w:r w:rsidRPr="000B0FA5">
        <w:rPr>
          <w:rFonts w:ascii="Aptos" w:hAnsi="Aptos"/>
          <w:sz w:val="22"/>
          <w:szCs w:val="22"/>
        </w:rPr>
        <w:t>certificants</w:t>
      </w:r>
      <w:proofErr w:type="spellEnd"/>
      <w:r w:rsidRPr="000B0FA5">
        <w:rPr>
          <w:rFonts w:ascii="Aptos" w:hAnsi="Aptos"/>
          <w:sz w:val="22"/>
          <w:szCs w:val="22"/>
        </w:rPr>
        <w:t>, and recertifying credential holders.</w:t>
      </w:r>
    </w:p>
    <w:p w14:paraId="514813F2" w14:textId="77777777" w:rsidR="004629F8" w:rsidRPr="000B0FA5" w:rsidRDefault="004629F8" w:rsidP="00386E4A">
      <w:pPr>
        <w:pStyle w:val="BodyText"/>
        <w:spacing w:before="9"/>
        <w:ind w:left="720"/>
        <w:rPr>
          <w:rFonts w:ascii="Aptos" w:hAnsi="Aptos"/>
          <w:sz w:val="22"/>
          <w:szCs w:val="22"/>
        </w:rPr>
      </w:pPr>
    </w:p>
    <w:p w14:paraId="514813F3" w14:textId="6D1E7E31" w:rsidR="004629F8" w:rsidRPr="000B0FA5" w:rsidRDefault="00D43110" w:rsidP="00386E4A">
      <w:pPr>
        <w:pStyle w:val="Heading1"/>
        <w:ind w:left="720"/>
        <w:rPr>
          <w:rFonts w:ascii="Aptos" w:hAnsi="Aptos"/>
          <w:sz w:val="22"/>
          <w:szCs w:val="22"/>
        </w:rPr>
      </w:pPr>
      <w:r w:rsidRPr="000B0FA5">
        <w:rPr>
          <w:rFonts w:ascii="Aptos" w:hAnsi="Aptos"/>
          <w:sz w:val="22"/>
          <w:szCs w:val="22"/>
        </w:rPr>
        <w:t>Certification Program—</w:t>
      </w:r>
    </w:p>
    <w:p w14:paraId="514813F4" w14:textId="535ED10F" w:rsidR="004629F8" w:rsidRPr="000B0FA5" w:rsidRDefault="00D43110" w:rsidP="00386E4A">
      <w:pPr>
        <w:pStyle w:val="BodyText"/>
        <w:spacing w:line="254" w:lineRule="auto"/>
        <w:ind w:left="720" w:right="647"/>
        <w:rPr>
          <w:rFonts w:ascii="Aptos" w:hAnsi="Aptos"/>
          <w:sz w:val="22"/>
          <w:szCs w:val="22"/>
        </w:rPr>
      </w:pPr>
      <w:r w:rsidRPr="000B0FA5">
        <w:rPr>
          <w:rFonts w:ascii="Aptos" w:hAnsi="Aptos"/>
          <w:sz w:val="22"/>
          <w:szCs w:val="22"/>
        </w:rPr>
        <w:t>The standards, policies, procedures, assessment instruments, and related products and activities</w:t>
      </w:r>
      <w:r w:rsidRPr="000B0FA5">
        <w:rPr>
          <w:rFonts w:ascii="Aptos" w:hAnsi="Aptos"/>
          <w:spacing w:val="-28"/>
          <w:sz w:val="22"/>
          <w:szCs w:val="22"/>
        </w:rPr>
        <w:t xml:space="preserve"> </w:t>
      </w:r>
      <w:r w:rsidRPr="000B0FA5">
        <w:rPr>
          <w:rFonts w:ascii="Aptos" w:hAnsi="Aptos"/>
          <w:sz w:val="22"/>
          <w:szCs w:val="22"/>
        </w:rPr>
        <w:t>through which individuals are publicly identified as having</w:t>
      </w:r>
      <w:r w:rsidR="00545467">
        <w:rPr>
          <w:rFonts w:ascii="Aptos" w:hAnsi="Aptos"/>
          <w:sz w:val="22"/>
          <w:szCs w:val="22"/>
        </w:rPr>
        <w:t xml:space="preserve"> </w:t>
      </w:r>
      <w:del w:id="61" w:author="Katie Scott" w:date="2025-12-03T18:14:00Z" w16du:dateUtc="2025-12-03T23:14:00Z">
        <w:r w:rsidR="00545467" w:rsidDel="00545467">
          <w:rPr>
            <w:rFonts w:ascii="Aptos" w:hAnsi="Aptos"/>
            <w:sz w:val="22"/>
            <w:szCs w:val="22"/>
          </w:rPr>
          <w:delText xml:space="preserve">mastered </w:delText>
        </w:r>
      </w:del>
      <w:ins w:id="62" w:author="Katie Scott" w:date="2025-12-03T18:14:00Z" w16du:dateUtc="2025-12-03T23:14:00Z">
        <w:r w:rsidR="00545467">
          <w:rPr>
            <w:rFonts w:ascii="Aptos" w:hAnsi="Aptos"/>
            <w:sz w:val="22"/>
            <w:szCs w:val="22"/>
          </w:rPr>
          <w:t xml:space="preserve">the </w:t>
        </w:r>
      </w:ins>
      <w:r w:rsidRPr="000B0FA5">
        <w:rPr>
          <w:rFonts w:ascii="Aptos" w:hAnsi="Aptos"/>
          <w:sz w:val="22"/>
          <w:szCs w:val="22"/>
        </w:rPr>
        <w:t>knowledge and skills critical to successful performance in a profession, occupation, or</w:t>
      </w:r>
      <w:r w:rsidRPr="000B0FA5">
        <w:rPr>
          <w:rFonts w:ascii="Aptos" w:hAnsi="Aptos"/>
          <w:spacing w:val="-16"/>
          <w:sz w:val="22"/>
          <w:szCs w:val="22"/>
        </w:rPr>
        <w:t xml:space="preserve"> </w:t>
      </w:r>
      <w:r w:rsidRPr="000B0FA5">
        <w:rPr>
          <w:rFonts w:ascii="Aptos" w:hAnsi="Aptos"/>
          <w:sz w:val="22"/>
          <w:szCs w:val="22"/>
        </w:rPr>
        <w:t>role.</w:t>
      </w:r>
    </w:p>
    <w:p w14:paraId="514813F5" w14:textId="77777777" w:rsidR="004629F8" w:rsidRPr="000B0FA5" w:rsidRDefault="004629F8" w:rsidP="00386E4A">
      <w:pPr>
        <w:pStyle w:val="BodyText"/>
        <w:spacing w:before="9"/>
        <w:ind w:left="720"/>
        <w:rPr>
          <w:rFonts w:ascii="Aptos" w:hAnsi="Aptos"/>
          <w:sz w:val="22"/>
          <w:szCs w:val="22"/>
        </w:rPr>
      </w:pPr>
    </w:p>
    <w:p w14:paraId="514813F6" w14:textId="77777777" w:rsidR="004629F8" w:rsidRPr="000B0FA5" w:rsidRDefault="00D43110" w:rsidP="00386E4A">
      <w:pPr>
        <w:pStyle w:val="Heading1"/>
        <w:ind w:left="720"/>
        <w:rPr>
          <w:rFonts w:ascii="Aptos" w:hAnsi="Aptos"/>
          <w:sz w:val="22"/>
          <w:szCs w:val="22"/>
        </w:rPr>
      </w:pPr>
      <w:r w:rsidRPr="000B0FA5">
        <w:rPr>
          <w:rFonts w:ascii="Aptos" w:hAnsi="Aptos"/>
          <w:sz w:val="22"/>
          <w:szCs w:val="22"/>
        </w:rPr>
        <w:t>Certification Requirements—</w:t>
      </w:r>
    </w:p>
    <w:p w14:paraId="514813F7" w14:textId="77777777" w:rsidR="004629F8" w:rsidRPr="000B0FA5" w:rsidRDefault="00D43110" w:rsidP="00386E4A">
      <w:pPr>
        <w:pStyle w:val="BodyText"/>
        <w:spacing w:line="252" w:lineRule="auto"/>
        <w:ind w:left="720" w:right="968"/>
        <w:rPr>
          <w:rFonts w:ascii="Aptos" w:hAnsi="Aptos"/>
          <w:sz w:val="22"/>
          <w:szCs w:val="22"/>
        </w:rPr>
      </w:pPr>
      <w:r w:rsidRPr="000B0FA5">
        <w:rPr>
          <w:rFonts w:ascii="Aptos" w:hAnsi="Aptos"/>
          <w:sz w:val="22"/>
          <w:szCs w:val="22"/>
        </w:rPr>
        <w:t xml:space="preserve">A set of specifications for all aspects of personnel certification (e.g., eligibility to apply to </w:t>
      </w:r>
      <w:proofErr w:type="gramStart"/>
      <w:r w:rsidRPr="000B0FA5">
        <w:rPr>
          <w:rFonts w:ascii="Aptos" w:hAnsi="Aptos"/>
          <w:sz w:val="22"/>
          <w:szCs w:val="22"/>
        </w:rPr>
        <w:t>enter into</w:t>
      </w:r>
      <w:proofErr w:type="gramEnd"/>
      <w:r w:rsidRPr="000B0FA5">
        <w:rPr>
          <w:rFonts w:ascii="Aptos" w:hAnsi="Aptos"/>
          <w:sz w:val="22"/>
          <w:szCs w:val="22"/>
        </w:rPr>
        <w:t xml:space="preserve"> the certification process or policies around examination administration, security, and recertification requirements).</w:t>
      </w:r>
    </w:p>
    <w:p w14:paraId="514813F9" w14:textId="77777777" w:rsidR="004629F8" w:rsidRPr="000B0FA5" w:rsidRDefault="00D43110" w:rsidP="00386E4A">
      <w:pPr>
        <w:pStyle w:val="Heading1"/>
        <w:spacing w:before="185"/>
        <w:ind w:left="720"/>
        <w:rPr>
          <w:rFonts w:ascii="Aptos" w:hAnsi="Aptos"/>
          <w:sz w:val="22"/>
          <w:szCs w:val="22"/>
        </w:rPr>
      </w:pPr>
      <w:r w:rsidRPr="000B0FA5">
        <w:rPr>
          <w:rFonts w:ascii="Aptos" w:hAnsi="Aptos"/>
          <w:sz w:val="22"/>
          <w:szCs w:val="22"/>
        </w:rPr>
        <w:t>Certification Scheme—</w:t>
      </w:r>
    </w:p>
    <w:p w14:paraId="514813FA" w14:textId="18656214" w:rsidR="004629F8" w:rsidRPr="000B0FA5" w:rsidRDefault="00D43110" w:rsidP="00386E4A">
      <w:pPr>
        <w:pStyle w:val="BodyText"/>
        <w:ind w:left="720"/>
        <w:rPr>
          <w:rFonts w:ascii="Aptos" w:hAnsi="Aptos"/>
          <w:sz w:val="22"/>
          <w:szCs w:val="22"/>
        </w:rPr>
      </w:pPr>
      <w:r w:rsidRPr="000B0FA5">
        <w:rPr>
          <w:rFonts w:ascii="Aptos" w:hAnsi="Aptos"/>
          <w:sz w:val="22"/>
          <w:szCs w:val="22"/>
        </w:rPr>
        <w:t xml:space="preserve">See </w:t>
      </w:r>
      <w:hyperlink w:anchor="_Certification_Process—" w:history="1">
        <w:r w:rsidRPr="000B0FA5">
          <w:rPr>
            <w:rStyle w:val="Hyperlink"/>
            <w:rFonts w:ascii="Aptos" w:hAnsi="Aptos"/>
            <w:sz w:val="22"/>
            <w:szCs w:val="22"/>
          </w:rPr>
          <w:t>Certification Process</w:t>
        </w:r>
      </w:hyperlink>
      <w:r w:rsidRPr="000B0FA5">
        <w:rPr>
          <w:rFonts w:ascii="Aptos" w:hAnsi="Aptos"/>
          <w:sz w:val="22"/>
          <w:szCs w:val="22"/>
        </w:rPr>
        <w:t>.</w:t>
      </w:r>
    </w:p>
    <w:p w14:paraId="514813FB" w14:textId="77777777" w:rsidR="004629F8" w:rsidRPr="000B0FA5" w:rsidRDefault="004629F8" w:rsidP="00386E4A">
      <w:pPr>
        <w:pStyle w:val="BodyText"/>
        <w:spacing w:before="10"/>
        <w:ind w:left="720"/>
        <w:rPr>
          <w:rFonts w:ascii="Aptos" w:hAnsi="Aptos"/>
          <w:sz w:val="22"/>
          <w:szCs w:val="22"/>
        </w:rPr>
      </w:pPr>
    </w:p>
    <w:p w14:paraId="514813FC" w14:textId="77777777" w:rsidR="004629F8" w:rsidRPr="000B0FA5" w:rsidRDefault="00D43110" w:rsidP="00386E4A">
      <w:pPr>
        <w:pStyle w:val="Heading1"/>
        <w:spacing w:before="1"/>
        <w:ind w:left="720"/>
        <w:rPr>
          <w:rFonts w:ascii="Aptos" w:hAnsi="Aptos"/>
          <w:sz w:val="22"/>
          <w:szCs w:val="22"/>
        </w:rPr>
      </w:pPr>
      <w:bookmarkStart w:id="63" w:name="_Classical_Test_Theory"/>
      <w:bookmarkEnd w:id="63"/>
      <w:r w:rsidRPr="000B0FA5">
        <w:rPr>
          <w:rFonts w:ascii="Aptos" w:hAnsi="Aptos"/>
          <w:sz w:val="22"/>
          <w:szCs w:val="22"/>
        </w:rPr>
        <w:t>Classical Test Theory (</w:t>
      </w:r>
      <w:proofErr w:type="gramStart"/>
      <w:r w:rsidRPr="000B0FA5">
        <w:rPr>
          <w:rFonts w:ascii="Aptos" w:hAnsi="Aptos"/>
          <w:sz w:val="22"/>
          <w:szCs w:val="22"/>
        </w:rPr>
        <w:t>CTT)—</w:t>
      </w:r>
      <w:proofErr w:type="gramEnd"/>
    </w:p>
    <w:p w14:paraId="514813FD" w14:textId="79F2800E" w:rsidR="004629F8" w:rsidRPr="000B0FA5" w:rsidRDefault="00D43110" w:rsidP="00386E4A">
      <w:pPr>
        <w:pStyle w:val="BodyText"/>
        <w:spacing w:before="12" w:line="254" w:lineRule="auto"/>
        <w:ind w:left="720" w:right="847"/>
        <w:rPr>
          <w:rFonts w:ascii="Aptos" w:hAnsi="Aptos"/>
          <w:sz w:val="22"/>
          <w:szCs w:val="22"/>
        </w:rPr>
      </w:pPr>
      <w:r w:rsidRPr="000B0FA5">
        <w:rPr>
          <w:rFonts w:ascii="Aptos" w:hAnsi="Aptos"/>
          <w:sz w:val="22"/>
          <w:szCs w:val="22"/>
        </w:rPr>
        <w:t xml:space="preserve">A traditional psychometric method of developing and evaluating examination responses based on candidates’ raw scores. The two </w:t>
      </w:r>
      <w:proofErr w:type="gramStart"/>
      <w:r w:rsidRPr="000B0FA5">
        <w:rPr>
          <w:rFonts w:ascii="Aptos" w:hAnsi="Aptos"/>
          <w:sz w:val="22"/>
          <w:szCs w:val="22"/>
        </w:rPr>
        <w:t>most commonly used</w:t>
      </w:r>
      <w:proofErr w:type="gramEnd"/>
      <w:r w:rsidRPr="000B0FA5">
        <w:rPr>
          <w:rFonts w:ascii="Aptos" w:hAnsi="Aptos"/>
          <w:sz w:val="22"/>
          <w:szCs w:val="22"/>
        </w:rPr>
        <w:t xml:space="preserve"> classical item statistics are the difficulty index (</w:t>
      </w:r>
      <w:r w:rsidRPr="000B0FA5">
        <w:rPr>
          <w:rFonts w:ascii="Aptos" w:hAnsi="Aptos"/>
          <w:i/>
          <w:sz w:val="22"/>
          <w:szCs w:val="22"/>
        </w:rPr>
        <w:t xml:space="preserve">p </w:t>
      </w:r>
      <w:r w:rsidRPr="000B0FA5">
        <w:rPr>
          <w:rFonts w:ascii="Aptos" w:hAnsi="Aptos"/>
          <w:position w:val="1"/>
          <w:sz w:val="22"/>
          <w:szCs w:val="22"/>
        </w:rPr>
        <w:t>value) and discrimination index (typically the point-biserial correlation [</w:t>
      </w:r>
      <w:r w:rsidRPr="000B0FA5">
        <w:rPr>
          <w:rFonts w:ascii="Aptos" w:hAnsi="Aptos"/>
          <w:i/>
          <w:position w:val="1"/>
          <w:sz w:val="22"/>
          <w:szCs w:val="22"/>
        </w:rPr>
        <w:t>r</w:t>
      </w:r>
      <w:r w:rsidRPr="000B0FA5">
        <w:rPr>
          <w:rFonts w:ascii="Aptos" w:hAnsi="Aptos"/>
          <w:sz w:val="22"/>
          <w:szCs w:val="22"/>
        </w:rPr>
        <w:t>pb</w:t>
      </w:r>
      <w:r w:rsidRPr="000B0FA5">
        <w:rPr>
          <w:rFonts w:ascii="Aptos" w:hAnsi="Aptos"/>
          <w:position w:val="1"/>
          <w:sz w:val="22"/>
          <w:szCs w:val="22"/>
        </w:rPr>
        <w:t xml:space="preserve">]). See </w:t>
      </w:r>
      <w:hyperlink w:anchor="_Item_Response_Theory" w:history="1">
        <w:r w:rsidRPr="000B0FA5">
          <w:rPr>
            <w:rStyle w:val="Hyperlink"/>
            <w:rFonts w:ascii="Aptos" w:hAnsi="Aptos"/>
            <w:position w:val="1"/>
            <w:sz w:val="22"/>
            <w:szCs w:val="22"/>
          </w:rPr>
          <w:t xml:space="preserve">also Item Response </w:t>
        </w:r>
        <w:r w:rsidRPr="000B0FA5">
          <w:rPr>
            <w:rStyle w:val="Hyperlink"/>
            <w:rFonts w:ascii="Aptos" w:hAnsi="Aptos"/>
            <w:sz w:val="22"/>
            <w:szCs w:val="22"/>
          </w:rPr>
          <w:t>Theory</w:t>
        </w:r>
      </w:hyperlink>
      <w:r w:rsidRPr="000B0FA5">
        <w:rPr>
          <w:rFonts w:ascii="Aptos" w:hAnsi="Aptos"/>
          <w:sz w:val="22"/>
          <w:szCs w:val="22"/>
        </w:rPr>
        <w:t>.</w:t>
      </w:r>
    </w:p>
    <w:p w14:paraId="514813FE" w14:textId="77777777" w:rsidR="004629F8" w:rsidRPr="000B0FA5" w:rsidRDefault="004629F8" w:rsidP="00386E4A">
      <w:pPr>
        <w:pStyle w:val="BodyText"/>
        <w:spacing w:before="9"/>
        <w:ind w:left="720"/>
        <w:rPr>
          <w:rFonts w:ascii="Aptos" w:hAnsi="Aptos"/>
          <w:sz w:val="22"/>
          <w:szCs w:val="22"/>
        </w:rPr>
      </w:pPr>
    </w:p>
    <w:p w14:paraId="514813FF" w14:textId="3483B8F8" w:rsidR="004629F8" w:rsidRPr="000B0FA5" w:rsidRDefault="00D43110" w:rsidP="00386E4A">
      <w:pPr>
        <w:pStyle w:val="Heading1"/>
        <w:ind w:left="720"/>
        <w:rPr>
          <w:rFonts w:ascii="Aptos" w:hAnsi="Aptos"/>
          <w:sz w:val="22"/>
          <w:szCs w:val="22"/>
        </w:rPr>
      </w:pPr>
      <w:r w:rsidRPr="000B0FA5">
        <w:rPr>
          <w:rFonts w:ascii="Aptos" w:hAnsi="Aptos"/>
          <w:sz w:val="22"/>
          <w:szCs w:val="22"/>
        </w:rPr>
        <w:t>Code of Conduct—</w:t>
      </w:r>
    </w:p>
    <w:p w14:paraId="51481400" w14:textId="337713E4" w:rsidR="004629F8" w:rsidRPr="000B0FA5" w:rsidRDefault="00860FEC" w:rsidP="00386E4A">
      <w:pPr>
        <w:pStyle w:val="BodyText"/>
        <w:spacing w:line="252" w:lineRule="auto"/>
        <w:ind w:left="720" w:right="734"/>
        <w:rPr>
          <w:rFonts w:ascii="Aptos" w:hAnsi="Aptos"/>
          <w:sz w:val="22"/>
          <w:szCs w:val="22"/>
        </w:rPr>
      </w:pPr>
      <w:ins w:id="64" w:author="Katie Scott" w:date="2025-12-12T12:25:00Z" w16du:dateUtc="2025-12-12T17:25:00Z">
        <w:r w:rsidRPr="00860FEC">
          <w:rPr>
            <w:rFonts w:ascii="Aptos" w:hAnsi="Aptos"/>
            <w:sz w:val="22"/>
            <w:szCs w:val="22"/>
          </w:rPr>
          <w:t>A set of rules and guidelines that outline the expected behavior and ethical standards within an organization, or for a specific group or profession</w:t>
        </w:r>
      </w:ins>
      <w:del w:id="65" w:author="Katie Scott" w:date="2025-12-12T12:25:00Z" w16du:dateUtc="2025-12-12T17:25:00Z">
        <w:r w:rsidR="00D43110" w:rsidRPr="000B0FA5" w:rsidDel="00860FEC">
          <w:rPr>
            <w:rFonts w:ascii="Aptos" w:hAnsi="Aptos"/>
            <w:sz w:val="22"/>
            <w:szCs w:val="22"/>
          </w:rPr>
          <w:delText xml:space="preserve">The credentialing body policies governing the </w:delText>
        </w:r>
        <w:r w:rsidR="00D43110" w:rsidRPr="000B0FA5" w:rsidDel="00860FEC">
          <w:rPr>
            <w:rFonts w:ascii="Aptos" w:hAnsi="Aptos"/>
            <w:sz w:val="22"/>
            <w:szCs w:val="22"/>
          </w:rPr>
          <w:lastRenderedPageBreak/>
          <w:delText>professional and ethical behavior required of credential holders</w:delText>
        </w:r>
      </w:del>
      <w:r w:rsidR="00D43110" w:rsidRPr="000B0FA5">
        <w:rPr>
          <w:rFonts w:ascii="Aptos" w:hAnsi="Aptos"/>
          <w:sz w:val="22"/>
          <w:szCs w:val="22"/>
        </w:rPr>
        <w:t>. Also known as a “code of ethics.”</w:t>
      </w:r>
    </w:p>
    <w:p w14:paraId="51481401" w14:textId="77777777" w:rsidR="004629F8" w:rsidRPr="000B0FA5" w:rsidRDefault="004629F8" w:rsidP="00386E4A">
      <w:pPr>
        <w:pStyle w:val="BodyText"/>
        <w:spacing w:before="0"/>
        <w:ind w:left="720"/>
        <w:rPr>
          <w:rFonts w:ascii="Aptos" w:hAnsi="Aptos"/>
          <w:sz w:val="22"/>
          <w:szCs w:val="22"/>
        </w:rPr>
      </w:pPr>
    </w:p>
    <w:p w14:paraId="51481402" w14:textId="77777777" w:rsidR="004629F8" w:rsidRPr="000B0FA5" w:rsidRDefault="00D43110" w:rsidP="00386E4A">
      <w:pPr>
        <w:pStyle w:val="Heading1"/>
        <w:ind w:left="720"/>
        <w:rPr>
          <w:rFonts w:ascii="Aptos" w:hAnsi="Aptos"/>
          <w:sz w:val="22"/>
          <w:szCs w:val="22"/>
        </w:rPr>
      </w:pPr>
      <w:r w:rsidRPr="000B0FA5">
        <w:rPr>
          <w:rFonts w:ascii="Aptos" w:hAnsi="Aptos"/>
          <w:sz w:val="22"/>
          <w:szCs w:val="22"/>
        </w:rPr>
        <w:t>Commentary—</w:t>
      </w:r>
    </w:p>
    <w:p w14:paraId="51481403" w14:textId="77777777" w:rsidR="004629F8" w:rsidRPr="000B0FA5" w:rsidRDefault="00D43110" w:rsidP="00386E4A">
      <w:pPr>
        <w:pStyle w:val="BodyText"/>
        <w:spacing w:line="254" w:lineRule="auto"/>
        <w:ind w:left="720" w:right="734"/>
        <w:rPr>
          <w:rFonts w:ascii="Aptos" w:hAnsi="Aptos"/>
          <w:sz w:val="22"/>
          <w:szCs w:val="22"/>
        </w:rPr>
      </w:pPr>
      <w:r w:rsidRPr="000B0FA5">
        <w:rPr>
          <w:rFonts w:ascii="Aptos" w:hAnsi="Aptos"/>
          <w:sz w:val="22"/>
          <w:szCs w:val="22"/>
        </w:rPr>
        <w:t>As used in the National Commission for Certifying Agencies (NCCA) accreditation standards, “commentary” refers to comments, remarks, and/or observations that clarify terms, provide examples of practices that help explain a standard, or offer suggestions regarding evidence that should be documented to demonstrate compliance with essential elements.</w:t>
      </w:r>
    </w:p>
    <w:p w14:paraId="51481404" w14:textId="77777777" w:rsidR="004629F8" w:rsidRPr="000B0FA5" w:rsidRDefault="004629F8" w:rsidP="00386E4A">
      <w:pPr>
        <w:pStyle w:val="BodyText"/>
        <w:spacing w:before="9"/>
        <w:ind w:left="720"/>
        <w:rPr>
          <w:rFonts w:ascii="Aptos" w:hAnsi="Aptos"/>
          <w:sz w:val="22"/>
          <w:szCs w:val="22"/>
        </w:rPr>
      </w:pPr>
    </w:p>
    <w:p w14:paraId="51481405" w14:textId="77777777" w:rsidR="004629F8" w:rsidRPr="000B0FA5" w:rsidRDefault="00D43110" w:rsidP="00386E4A">
      <w:pPr>
        <w:pStyle w:val="Heading1"/>
        <w:ind w:left="720"/>
        <w:rPr>
          <w:rFonts w:ascii="Aptos" w:hAnsi="Aptos"/>
          <w:sz w:val="22"/>
          <w:szCs w:val="22"/>
        </w:rPr>
      </w:pPr>
      <w:r w:rsidRPr="000B0FA5">
        <w:rPr>
          <w:rFonts w:ascii="Aptos" w:hAnsi="Aptos"/>
          <w:sz w:val="22"/>
          <w:szCs w:val="22"/>
        </w:rPr>
        <w:t>Commission—</w:t>
      </w:r>
    </w:p>
    <w:p w14:paraId="51481406" w14:textId="77777777" w:rsidR="004629F8" w:rsidRPr="000B0FA5" w:rsidRDefault="00D43110" w:rsidP="00386E4A">
      <w:pPr>
        <w:pStyle w:val="BodyText"/>
        <w:spacing w:line="254" w:lineRule="auto"/>
        <w:ind w:left="720" w:right="516"/>
        <w:rPr>
          <w:rFonts w:ascii="Aptos" w:hAnsi="Aptos"/>
          <w:sz w:val="22"/>
          <w:szCs w:val="22"/>
        </w:rPr>
      </w:pPr>
      <w:r w:rsidRPr="000B0FA5">
        <w:rPr>
          <w:rFonts w:ascii="Aptos" w:hAnsi="Aptos"/>
          <w:sz w:val="22"/>
          <w:szCs w:val="22"/>
        </w:rPr>
        <w:t>For the purposes of this document, "Commission” refers to the National Commission for Certifying Agencies (NCCA), the accrediting body of the Institute for Credentialing Excellence (I.C.E.), which awards accreditation to certification programs that apply for and comply with the standards as developed by the I.C.E.</w:t>
      </w:r>
    </w:p>
    <w:p w14:paraId="51481407" w14:textId="77777777" w:rsidR="004629F8" w:rsidRPr="000B0FA5" w:rsidRDefault="004629F8" w:rsidP="00386E4A">
      <w:pPr>
        <w:pStyle w:val="BodyText"/>
        <w:spacing w:before="9"/>
        <w:ind w:left="720"/>
        <w:rPr>
          <w:rFonts w:ascii="Aptos" w:hAnsi="Aptos"/>
          <w:sz w:val="22"/>
          <w:szCs w:val="22"/>
        </w:rPr>
      </w:pPr>
    </w:p>
    <w:p w14:paraId="51481408" w14:textId="77777777" w:rsidR="004629F8" w:rsidRPr="000B0FA5" w:rsidRDefault="00D43110" w:rsidP="00386E4A">
      <w:pPr>
        <w:pStyle w:val="Heading1"/>
        <w:ind w:left="720"/>
        <w:rPr>
          <w:rFonts w:ascii="Aptos" w:hAnsi="Aptos"/>
          <w:sz w:val="22"/>
          <w:szCs w:val="22"/>
        </w:rPr>
      </w:pPr>
      <w:r w:rsidRPr="000B0FA5">
        <w:rPr>
          <w:rFonts w:ascii="Aptos" w:hAnsi="Aptos"/>
          <w:sz w:val="22"/>
          <w:szCs w:val="22"/>
        </w:rPr>
        <w:t>Committee/Panel—</w:t>
      </w:r>
    </w:p>
    <w:p w14:paraId="51481409" w14:textId="77777777" w:rsidR="004629F8" w:rsidRPr="000B0FA5" w:rsidRDefault="00D43110" w:rsidP="00386E4A">
      <w:pPr>
        <w:pStyle w:val="BodyText"/>
        <w:spacing w:line="254" w:lineRule="auto"/>
        <w:ind w:left="720" w:right="734"/>
        <w:rPr>
          <w:rFonts w:ascii="Aptos" w:hAnsi="Aptos"/>
          <w:sz w:val="22"/>
          <w:szCs w:val="22"/>
        </w:rPr>
      </w:pPr>
      <w:r w:rsidRPr="000B0FA5">
        <w:rPr>
          <w:rFonts w:ascii="Aptos" w:hAnsi="Aptos"/>
          <w:sz w:val="22"/>
          <w:szCs w:val="22"/>
        </w:rPr>
        <w:t>A group of individuals invited to provide advice on a specific subject or task to assist an organization or board with decision-making (e.g., examination committee or standard setting committee).</w:t>
      </w:r>
    </w:p>
    <w:p w14:paraId="5148140A" w14:textId="77777777" w:rsidR="004629F8" w:rsidRPr="000B0FA5" w:rsidRDefault="004629F8" w:rsidP="00386E4A">
      <w:pPr>
        <w:pStyle w:val="BodyText"/>
        <w:spacing w:before="3"/>
        <w:ind w:left="720"/>
        <w:rPr>
          <w:rFonts w:ascii="Aptos" w:hAnsi="Aptos"/>
          <w:sz w:val="22"/>
          <w:szCs w:val="22"/>
        </w:rPr>
      </w:pPr>
    </w:p>
    <w:p w14:paraId="5148140B" w14:textId="77777777" w:rsidR="004629F8" w:rsidRPr="000B0FA5" w:rsidRDefault="00D43110" w:rsidP="00386E4A">
      <w:pPr>
        <w:pStyle w:val="Heading1"/>
        <w:spacing w:before="1"/>
        <w:ind w:left="720"/>
        <w:rPr>
          <w:rFonts w:ascii="Aptos" w:hAnsi="Aptos"/>
          <w:sz w:val="22"/>
          <w:szCs w:val="22"/>
        </w:rPr>
      </w:pPr>
      <w:r w:rsidRPr="000B0FA5">
        <w:rPr>
          <w:rFonts w:ascii="Aptos" w:hAnsi="Aptos"/>
          <w:sz w:val="22"/>
          <w:szCs w:val="22"/>
        </w:rPr>
        <w:t>Compensatory Scoring—</w:t>
      </w:r>
    </w:p>
    <w:p w14:paraId="5148140C" w14:textId="1AB475C7" w:rsidR="004629F8" w:rsidRPr="000B0FA5" w:rsidRDefault="00D43110" w:rsidP="00386E4A">
      <w:pPr>
        <w:pStyle w:val="BodyText"/>
        <w:spacing w:before="39" w:line="276" w:lineRule="auto"/>
        <w:ind w:left="720" w:right="734"/>
        <w:rPr>
          <w:rFonts w:ascii="Aptos" w:hAnsi="Aptos"/>
          <w:sz w:val="22"/>
          <w:szCs w:val="22"/>
        </w:rPr>
      </w:pPr>
      <w:r w:rsidRPr="000B0FA5">
        <w:rPr>
          <w:rFonts w:ascii="Aptos" w:hAnsi="Aptos"/>
          <w:sz w:val="22"/>
          <w:szCs w:val="22"/>
        </w:rPr>
        <w:t>A model for scoring in which candidates’ pass/fail status is determined by the total score on the examination rather than section by section (i.e., conjunctive scoring). In this model, high scores in one content area can compensate for low scores in another content area when obtaining a final pass/fail result.</w:t>
      </w:r>
      <w:r w:rsidR="24F12546" w:rsidRPr="000B0FA5">
        <w:rPr>
          <w:rFonts w:ascii="Aptos" w:hAnsi="Aptos"/>
          <w:sz w:val="22"/>
          <w:szCs w:val="22"/>
        </w:rPr>
        <w:t xml:space="preserve"> See also </w:t>
      </w:r>
      <w:hyperlink w:anchor="_Conjunctive_Scoring—" w:history="1">
        <w:r w:rsidR="24F12546" w:rsidRPr="000B0FA5">
          <w:rPr>
            <w:rStyle w:val="Hyperlink"/>
            <w:rFonts w:ascii="Aptos" w:hAnsi="Aptos"/>
            <w:sz w:val="22"/>
            <w:szCs w:val="22"/>
          </w:rPr>
          <w:t>Conjunctive Scoring</w:t>
        </w:r>
      </w:hyperlink>
      <w:r w:rsidR="24F12546" w:rsidRPr="000B0FA5">
        <w:rPr>
          <w:rFonts w:ascii="Aptos" w:hAnsi="Aptos"/>
          <w:sz w:val="22"/>
          <w:szCs w:val="22"/>
        </w:rPr>
        <w:t xml:space="preserve"> and </w:t>
      </w:r>
      <w:hyperlink w:anchor="_Multiple_Hurdle—" w:history="1">
        <w:r w:rsidR="24F12546" w:rsidRPr="000B0FA5">
          <w:rPr>
            <w:rStyle w:val="Hyperlink"/>
            <w:rFonts w:ascii="Aptos" w:hAnsi="Aptos"/>
            <w:sz w:val="22"/>
            <w:szCs w:val="22"/>
          </w:rPr>
          <w:t>Multiple Hurdle</w:t>
        </w:r>
      </w:hyperlink>
      <w:r w:rsidR="24F12546" w:rsidRPr="000B0FA5">
        <w:rPr>
          <w:rFonts w:ascii="Aptos" w:hAnsi="Aptos"/>
          <w:sz w:val="22"/>
          <w:szCs w:val="22"/>
        </w:rPr>
        <w:t xml:space="preserve">. </w:t>
      </w:r>
    </w:p>
    <w:p w14:paraId="5148140D" w14:textId="77777777" w:rsidR="004629F8" w:rsidRPr="00E17E5F" w:rsidRDefault="004629F8" w:rsidP="00386E4A">
      <w:pPr>
        <w:pStyle w:val="BodyText"/>
        <w:spacing w:before="0"/>
        <w:ind w:left="720"/>
        <w:rPr>
          <w:rFonts w:ascii="Aptos" w:hAnsi="Aptos"/>
          <w:sz w:val="22"/>
          <w:szCs w:val="22"/>
        </w:rPr>
      </w:pPr>
    </w:p>
    <w:p w14:paraId="5148140E" w14:textId="77777777" w:rsidR="004629F8" w:rsidRPr="00E17E5F" w:rsidRDefault="00D43110" w:rsidP="00386E4A">
      <w:pPr>
        <w:pStyle w:val="Heading1"/>
        <w:ind w:left="720"/>
        <w:rPr>
          <w:rFonts w:ascii="Aptos" w:hAnsi="Aptos"/>
          <w:sz w:val="22"/>
          <w:szCs w:val="22"/>
        </w:rPr>
      </w:pPr>
      <w:r w:rsidRPr="00E17E5F">
        <w:rPr>
          <w:rFonts w:ascii="Aptos" w:hAnsi="Aptos"/>
          <w:sz w:val="22"/>
          <w:szCs w:val="22"/>
        </w:rPr>
        <w:t>Competence—</w:t>
      </w:r>
    </w:p>
    <w:p w14:paraId="5148140F" w14:textId="77777777" w:rsidR="004629F8" w:rsidRPr="00E17E5F" w:rsidRDefault="00D43110" w:rsidP="00386E4A">
      <w:pPr>
        <w:pStyle w:val="BodyText"/>
        <w:spacing w:before="36" w:line="276" w:lineRule="auto"/>
        <w:ind w:left="720" w:right="913"/>
        <w:rPr>
          <w:rFonts w:ascii="Aptos" w:hAnsi="Aptos"/>
          <w:sz w:val="22"/>
          <w:szCs w:val="22"/>
        </w:rPr>
      </w:pPr>
      <w:r w:rsidRPr="00E17E5F">
        <w:rPr>
          <w:rFonts w:ascii="Aptos" w:hAnsi="Aptos"/>
          <w:sz w:val="22"/>
          <w:szCs w:val="22"/>
        </w:rPr>
        <w:t>The ability to perform a task, function, or role at a level that meets or exceeds the prescribed minimum standards in the specified environment.</w:t>
      </w:r>
    </w:p>
    <w:p w14:paraId="51481410" w14:textId="77777777" w:rsidR="004629F8" w:rsidRPr="00E17E5F" w:rsidRDefault="004629F8" w:rsidP="00386E4A">
      <w:pPr>
        <w:pStyle w:val="BodyText"/>
        <w:spacing w:before="0"/>
        <w:ind w:left="720"/>
        <w:rPr>
          <w:rFonts w:ascii="Aptos" w:hAnsi="Aptos"/>
          <w:sz w:val="22"/>
          <w:szCs w:val="22"/>
        </w:rPr>
      </w:pPr>
    </w:p>
    <w:p w14:paraId="51481411" w14:textId="77777777" w:rsidR="004629F8" w:rsidRPr="00E17E5F" w:rsidRDefault="00D43110" w:rsidP="00386E4A">
      <w:pPr>
        <w:pStyle w:val="Heading1"/>
        <w:ind w:left="720"/>
        <w:rPr>
          <w:rFonts w:ascii="Aptos" w:hAnsi="Aptos"/>
          <w:sz w:val="22"/>
          <w:szCs w:val="22"/>
        </w:rPr>
      </w:pPr>
      <w:r w:rsidRPr="00E17E5F">
        <w:rPr>
          <w:rFonts w:ascii="Aptos" w:hAnsi="Aptos"/>
          <w:sz w:val="22"/>
          <w:szCs w:val="22"/>
        </w:rPr>
        <w:t>Competency—</w:t>
      </w:r>
    </w:p>
    <w:p w14:paraId="51481412" w14:textId="77777777" w:rsidR="004629F8" w:rsidRPr="00E17E5F" w:rsidRDefault="00D43110" w:rsidP="00386E4A">
      <w:pPr>
        <w:pStyle w:val="BodyText"/>
        <w:spacing w:before="39" w:line="276" w:lineRule="auto"/>
        <w:ind w:left="720"/>
        <w:rPr>
          <w:rFonts w:ascii="Aptos" w:hAnsi="Aptos"/>
          <w:sz w:val="22"/>
          <w:szCs w:val="22"/>
        </w:rPr>
      </w:pPr>
      <w:r w:rsidRPr="00E17E5F">
        <w:rPr>
          <w:rFonts w:ascii="Aptos" w:hAnsi="Aptos"/>
          <w:sz w:val="22"/>
          <w:szCs w:val="22"/>
        </w:rPr>
        <w:t>A statement describing an ability expected of credential holders, articulated as an action performed to demonstrate a prescribed level of skill or to attain a desired outcome.</w:t>
      </w:r>
    </w:p>
    <w:p w14:paraId="51481413" w14:textId="77777777" w:rsidR="004629F8" w:rsidRPr="00E17E5F" w:rsidRDefault="004629F8" w:rsidP="00386E4A">
      <w:pPr>
        <w:pStyle w:val="BodyText"/>
        <w:spacing w:before="0"/>
        <w:ind w:left="720"/>
        <w:rPr>
          <w:rFonts w:ascii="Aptos" w:hAnsi="Aptos"/>
          <w:sz w:val="22"/>
          <w:szCs w:val="22"/>
        </w:rPr>
      </w:pPr>
    </w:p>
    <w:p w14:paraId="51481414" w14:textId="77777777" w:rsidR="004629F8" w:rsidRPr="00E17E5F" w:rsidRDefault="00D43110" w:rsidP="00386E4A">
      <w:pPr>
        <w:pStyle w:val="Heading1"/>
        <w:ind w:left="720"/>
        <w:rPr>
          <w:rFonts w:ascii="Aptos" w:hAnsi="Aptos"/>
          <w:sz w:val="22"/>
          <w:szCs w:val="22"/>
        </w:rPr>
      </w:pPr>
      <w:bookmarkStart w:id="66" w:name="_Competency_Modeling—"/>
      <w:bookmarkEnd w:id="66"/>
      <w:r w:rsidRPr="00E17E5F">
        <w:rPr>
          <w:rFonts w:ascii="Aptos" w:hAnsi="Aptos"/>
          <w:sz w:val="22"/>
          <w:szCs w:val="22"/>
        </w:rPr>
        <w:t>Competency Modeling—</w:t>
      </w:r>
    </w:p>
    <w:p w14:paraId="51481415" w14:textId="6FEE7CB8" w:rsidR="004629F8" w:rsidRPr="00E17E5F" w:rsidRDefault="00D43110" w:rsidP="00386E4A">
      <w:pPr>
        <w:pStyle w:val="BodyText"/>
        <w:spacing w:line="254" w:lineRule="auto"/>
        <w:ind w:left="720" w:right="590"/>
        <w:rPr>
          <w:rFonts w:ascii="Aptos" w:hAnsi="Aptos"/>
          <w:sz w:val="22"/>
          <w:szCs w:val="22"/>
        </w:rPr>
      </w:pPr>
      <w:r w:rsidRPr="00E17E5F">
        <w:rPr>
          <w:rFonts w:ascii="Aptos" w:hAnsi="Aptos"/>
          <w:sz w:val="22"/>
          <w:szCs w:val="22"/>
        </w:rPr>
        <w:t xml:space="preserve">A framework for defining the knowledge, skills, attributes and/or other characteristics needed for successful performance of a job or role. Competency models are widely used in business for defining and assessing competencies in both hard and soft skills. See also </w:t>
      </w:r>
      <w:hyperlink w:anchor="_Job_Analysis—" w:history="1">
        <w:r w:rsidRPr="00E17E5F">
          <w:rPr>
            <w:rStyle w:val="Hyperlink"/>
            <w:rFonts w:ascii="Aptos" w:hAnsi="Aptos"/>
            <w:sz w:val="22"/>
            <w:szCs w:val="22"/>
          </w:rPr>
          <w:t>Job Analysis</w:t>
        </w:r>
      </w:hyperlink>
      <w:r w:rsidRPr="00E17E5F">
        <w:rPr>
          <w:rFonts w:ascii="Aptos" w:hAnsi="Aptos"/>
          <w:sz w:val="22"/>
          <w:szCs w:val="22"/>
        </w:rPr>
        <w:t>.</w:t>
      </w:r>
      <w:r w:rsidR="00E0612D" w:rsidRPr="00E17E5F">
        <w:rPr>
          <w:rFonts w:ascii="Aptos" w:hAnsi="Aptos"/>
          <w:sz w:val="22"/>
          <w:szCs w:val="22"/>
        </w:rPr>
        <w:t xml:space="preserve"> </w:t>
      </w:r>
    </w:p>
    <w:p w14:paraId="67A692A4" w14:textId="77777777" w:rsidR="00E0612D" w:rsidRPr="0097074B" w:rsidRDefault="00E0612D" w:rsidP="00386E4A">
      <w:pPr>
        <w:pStyle w:val="BodyText"/>
        <w:spacing w:line="254" w:lineRule="auto"/>
        <w:ind w:left="720" w:right="590"/>
        <w:rPr>
          <w:rFonts w:ascii="Aptos" w:hAnsi="Aptos"/>
          <w:sz w:val="22"/>
          <w:szCs w:val="22"/>
        </w:rPr>
      </w:pPr>
    </w:p>
    <w:p w14:paraId="10D5DDFD" w14:textId="77777777" w:rsidR="00386E4A" w:rsidRPr="0097074B" w:rsidRDefault="00386E4A" w:rsidP="00386E4A">
      <w:pPr>
        <w:pStyle w:val="Heading1"/>
        <w:ind w:left="720"/>
        <w:rPr>
          <w:ins w:id="67" w:author="Katie Scott" w:date="2025-12-03T15:59:00Z" w16du:dateUtc="2025-12-03T20:59:00Z"/>
          <w:rFonts w:ascii="Aptos" w:hAnsi="Aptos"/>
          <w:sz w:val="22"/>
          <w:szCs w:val="22"/>
        </w:rPr>
      </w:pPr>
      <w:ins w:id="68" w:author="Katie Scott" w:date="2025-12-03T15:59:00Z" w16du:dateUtc="2025-12-03T20:59:00Z">
        <w:r w:rsidRPr="0097074B">
          <w:rPr>
            <w:rFonts w:ascii="Aptos" w:hAnsi="Aptos"/>
            <w:sz w:val="22"/>
            <w:szCs w:val="22"/>
          </w:rPr>
          <w:t>Complaint—</w:t>
        </w:r>
      </w:ins>
    </w:p>
    <w:p w14:paraId="77B1EF99" w14:textId="3EF7E579" w:rsidR="00386E4A" w:rsidRPr="0097074B" w:rsidRDefault="00386E4A" w:rsidP="00386E4A">
      <w:pPr>
        <w:pStyle w:val="BodyText"/>
        <w:spacing w:line="254" w:lineRule="auto"/>
        <w:ind w:left="720" w:right="590"/>
        <w:rPr>
          <w:ins w:id="69" w:author="Katie Scott" w:date="2025-12-03T15:59:00Z" w16du:dateUtc="2025-12-03T20:59:00Z"/>
          <w:rFonts w:ascii="Aptos" w:hAnsi="Aptos"/>
          <w:sz w:val="22"/>
          <w:szCs w:val="22"/>
        </w:rPr>
      </w:pPr>
      <w:ins w:id="70" w:author="Katie Scott" w:date="2025-12-03T15:59:00Z" w16du:dateUtc="2025-12-03T20:59:00Z">
        <w:r w:rsidRPr="0097074B">
          <w:rPr>
            <w:rFonts w:ascii="Aptos" w:hAnsi="Aptos"/>
            <w:sz w:val="22"/>
            <w:szCs w:val="22"/>
          </w:rPr>
          <w:t xml:space="preserve">A request (other than an </w:t>
        </w:r>
      </w:ins>
      <w:r w:rsidR="00860FEC">
        <w:rPr>
          <w:rFonts w:ascii="Aptos" w:hAnsi="Aptos"/>
          <w:sz w:val="22"/>
          <w:szCs w:val="22"/>
        </w:rPr>
        <w:fldChar w:fldCharType="begin"/>
      </w:r>
      <w:r w:rsidR="00860FEC">
        <w:rPr>
          <w:rFonts w:ascii="Aptos" w:hAnsi="Aptos"/>
          <w:sz w:val="22"/>
          <w:szCs w:val="22"/>
        </w:rPr>
        <w:instrText>HYPERLINK  \l "_Appeal—"</w:instrText>
      </w:r>
      <w:r w:rsidR="00860FEC">
        <w:rPr>
          <w:rFonts w:ascii="Aptos" w:hAnsi="Aptos"/>
          <w:sz w:val="22"/>
          <w:szCs w:val="22"/>
        </w:rPr>
      </w:r>
      <w:r w:rsidR="00860FEC">
        <w:rPr>
          <w:rFonts w:ascii="Aptos" w:hAnsi="Aptos"/>
          <w:sz w:val="22"/>
          <w:szCs w:val="22"/>
        </w:rPr>
        <w:fldChar w:fldCharType="separate"/>
      </w:r>
      <w:ins w:id="71" w:author="Katie Scott" w:date="2025-12-03T15:59:00Z" w16du:dateUtc="2025-12-03T20:59:00Z">
        <w:r w:rsidRPr="00860FEC">
          <w:rPr>
            <w:rStyle w:val="Hyperlink"/>
            <w:rFonts w:ascii="Aptos" w:hAnsi="Aptos"/>
            <w:sz w:val="22"/>
            <w:szCs w:val="22"/>
          </w:rPr>
          <w:t>appeal</w:t>
        </w:r>
      </w:ins>
      <w:r w:rsidR="00860FEC">
        <w:rPr>
          <w:rFonts w:ascii="Aptos" w:hAnsi="Aptos"/>
          <w:sz w:val="22"/>
          <w:szCs w:val="22"/>
        </w:rPr>
        <w:fldChar w:fldCharType="end"/>
      </w:r>
      <w:ins w:id="72" w:author="Katie Scott" w:date="2025-12-03T15:59:00Z" w16du:dateUtc="2025-12-03T20:59:00Z">
        <w:r w:rsidRPr="0097074B">
          <w:rPr>
            <w:rFonts w:ascii="Aptos" w:hAnsi="Aptos"/>
            <w:sz w:val="22"/>
            <w:szCs w:val="22"/>
          </w:rPr>
          <w:t xml:space="preserve">) by any organization or individual to credentialing provider for corrective action relating to the activities of that provider or to those of any of its interested parties. </w:t>
        </w:r>
      </w:ins>
    </w:p>
    <w:p w14:paraId="51481417" w14:textId="77777777" w:rsidR="004629F8" w:rsidRPr="0097074B" w:rsidRDefault="00D43110" w:rsidP="00386E4A">
      <w:pPr>
        <w:pStyle w:val="Heading1"/>
        <w:spacing w:before="185"/>
        <w:ind w:left="720"/>
        <w:rPr>
          <w:rFonts w:ascii="Aptos" w:hAnsi="Aptos"/>
          <w:sz w:val="22"/>
          <w:szCs w:val="22"/>
        </w:rPr>
      </w:pPr>
      <w:r w:rsidRPr="0097074B">
        <w:rPr>
          <w:rFonts w:ascii="Aptos" w:hAnsi="Aptos"/>
          <w:sz w:val="22"/>
          <w:szCs w:val="22"/>
        </w:rPr>
        <w:t>Conﬁdentiality—</w:t>
      </w:r>
    </w:p>
    <w:p w14:paraId="51481418" w14:textId="52F59AD4" w:rsidR="004629F8" w:rsidRPr="0097074B" w:rsidRDefault="00D43110" w:rsidP="00386E4A">
      <w:pPr>
        <w:pStyle w:val="BodyText"/>
        <w:spacing w:line="252" w:lineRule="auto"/>
        <w:ind w:left="720"/>
        <w:rPr>
          <w:rFonts w:ascii="Aptos" w:hAnsi="Aptos"/>
          <w:sz w:val="22"/>
          <w:szCs w:val="22"/>
        </w:rPr>
      </w:pPr>
      <w:r w:rsidRPr="0097074B">
        <w:rPr>
          <w:rFonts w:ascii="Aptos" w:hAnsi="Aptos"/>
          <w:sz w:val="22"/>
          <w:szCs w:val="22"/>
        </w:rPr>
        <w:t xml:space="preserve">A requirement that information </w:t>
      </w:r>
      <w:r w:rsidR="3F6F1202" w:rsidRPr="0097074B">
        <w:rPr>
          <w:rFonts w:ascii="Aptos" w:hAnsi="Aptos"/>
          <w:sz w:val="22"/>
          <w:szCs w:val="22"/>
        </w:rPr>
        <w:t xml:space="preserve">and </w:t>
      </w:r>
      <w:proofErr w:type="gramStart"/>
      <w:r w:rsidR="3F6F1202" w:rsidRPr="0097074B">
        <w:rPr>
          <w:rFonts w:ascii="Aptos" w:hAnsi="Aptos"/>
          <w:sz w:val="22"/>
          <w:szCs w:val="22"/>
        </w:rPr>
        <w:t xml:space="preserve">processes </w:t>
      </w:r>
      <w:r w:rsidR="00AE2448" w:rsidRPr="0097074B">
        <w:rPr>
          <w:rFonts w:ascii="Aptos" w:hAnsi="Aptos"/>
          <w:sz w:val="22"/>
          <w:szCs w:val="22"/>
        </w:rPr>
        <w:t xml:space="preserve"> </w:t>
      </w:r>
      <w:r w:rsidR="23AA9188" w:rsidRPr="0097074B">
        <w:rPr>
          <w:rFonts w:ascii="Aptos" w:hAnsi="Aptos"/>
          <w:sz w:val="22"/>
          <w:szCs w:val="22"/>
        </w:rPr>
        <w:t>are</w:t>
      </w:r>
      <w:proofErr w:type="gramEnd"/>
      <w:r w:rsidRPr="0097074B">
        <w:rPr>
          <w:rFonts w:ascii="Aptos" w:hAnsi="Aptos"/>
          <w:sz w:val="22"/>
          <w:szCs w:val="22"/>
        </w:rPr>
        <w:t xml:space="preserve"> not made available or disclosed to unauthorized individuals</w:t>
      </w:r>
      <w:r w:rsidR="02198DCF" w:rsidRPr="0097074B">
        <w:rPr>
          <w:rFonts w:ascii="Aptos" w:hAnsi="Aptos"/>
          <w:sz w:val="22"/>
          <w:szCs w:val="22"/>
        </w:rPr>
        <w:t xml:space="preserve"> </w:t>
      </w:r>
      <w:proofErr w:type="gramStart"/>
      <w:r w:rsidR="02198DCF" w:rsidRPr="0097074B">
        <w:rPr>
          <w:rFonts w:ascii="Aptos" w:hAnsi="Aptos"/>
          <w:sz w:val="22"/>
          <w:szCs w:val="22"/>
        </w:rPr>
        <w:t xml:space="preserve">or </w:t>
      </w:r>
      <w:r w:rsidRPr="0097074B">
        <w:rPr>
          <w:rFonts w:ascii="Aptos" w:hAnsi="Aptos"/>
          <w:sz w:val="22"/>
          <w:szCs w:val="22"/>
        </w:rPr>
        <w:t xml:space="preserve"> entities</w:t>
      </w:r>
      <w:proofErr w:type="gramEnd"/>
      <w:r w:rsidR="008E1D8F" w:rsidRPr="0097074B">
        <w:rPr>
          <w:rFonts w:ascii="Aptos" w:hAnsi="Aptos"/>
          <w:strike/>
          <w:sz w:val="22"/>
          <w:szCs w:val="22"/>
        </w:rPr>
        <w:t>.</w:t>
      </w:r>
      <w:r w:rsidR="4B526456" w:rsidRPr="0097074B">
        <w:rPr>
          <w:rFonts w:ascii="Aptos" w:hAnsi="Aptos"/>
          <w:sz w:val="22"/>
          <w:szCs w:val="22"/>
        </w:rPr>
        <w:t xml:space="preserve"> </w:t>
      </w:r>
    </w:p>
    <w:p w14:paraId="51481419" w14:textId="77777777" w:rsidR="004629F8" w:rsidRPr="0097074B" w:rsidRDefault="004629F8" w:rsidP="00386E4A">
      <w:pPr>
        <w:pStyle w:val="BodyText"/>
        <w:spacing w:before="11"/>
        <w:ind w:left="720"/>
        <w:rPr>
          <w:rFonts w:ascii="Aptos" w:hAnsi="Aptos"/>
          <w:sz w:val="22"/>
          <w:szCs w:val="22"/>
        </w:rPr>
      </w:pPr>
    </w:p>
    <w:p w14:paraId="5148141A" w14:textId="77777777" w:rsidR="004629F8" w:rsidRPr="0097074B" w:rsidRDefault="00D43110" w:rsidP="00386E4A">
      <w:pPr>
        <w:pStyle w:val="Heading1"/>
        <w:ind w:left="720"/>
        <w:rPr>
          <w:rFonts w:ascii="Aptos" w:hAnsi="Aptos"/>
          <w:sz w:val="22"/>
          <w:szCs w:val="22"/>
        </w:rPr>
      </w:pPr>
      <w:r w:rsidRPr="0097074B">
        <w:rPr>
          <w:rFonts w:ascii="Aptos" w:hAnsi="Aptos"/>
          <w:sz w:val="22"/>
          <w:szCs w:val="22"/>
        </w:rPr>
        <w:t>Confidentiality Agreement—</w:t>
      </w:r>
    </w:p>
    <w:p w14:paraId="5148141B" w14:textId="5D46D864" w:rsidR="004629F8" w:rsidRPr="0097074B" w:rsidRDefault="00D43110" w:rsidP="00386E4A">
      <w:pPr>
        <w:pStyle w:val="BodyText"/>
        <w:spacing w:line="254" w:lineRule="auto"/>
        <w:ind w:left="720" w:right="668"/>
        <w:rPr>
          <w:rFonts w:ascii="Aptos" w:hAnsi="Aptos"/>
          <w:sz w:val="22"/>
          <w:szCs w:val="22"/>
        </w:rPr>
      </w:pPr>
      <w:r w:rsidRPr="0097074B">
        <w:rPr>
          <w:rFonts w:ascii="Aptos" w:hAnsi="Aptos"/>
          <w:sz w:val="22"/>
          <w:szCs w:val="22"/>
        </w:rPr>
        <w:t xml:space="preserve">A legal contract between at least two </w:t>
      </w:r>
      <w:proofErr w:type="gramStart"/>
      <w:r w:rsidRPr="0097074B">
        <w:rPr>
          <w:rFonts w:ascii="Aptos" w:hAnsi="Aptos"/>
          <w:sz w:val="22"/>
          <w:szCs w:val="22"/>
        </w:rPr>
        <w:t>parties that</w:t>
      </w:r>
      <w:proofErr w:type="gramEnd"/>
      <w:r w:rsidRPr="0097074B">
        <w:rPr>
          <w:rFonts w:ascii="Aptos" w:hAnsi="Aptos"/>
          <w:sz w:val="22"/>
          <w:szCs w:val="22"/>
        </w:rPr>
        <w:t xml:space="preserve"> specifies rules governing confidential material, knowledge, or information that the parties </w:t>
      </w:r>
      <w:r w:rsidR="3A11D418" w:rsidRPr="0097074B">
        <w:rPr>
          <w:rFonts w:ascii="Aptos" w:hAnsi="Aptos"/>
          <w:sz w:val="22"/>
          <w:szCs w:val="22"/>
        </w:rPr>
        <w:t>intend</w:t>
      </w:r>
      <w:r w:rsidRPr="0097074B">
        <w:rPr>
          <w:rFonts w:ascii="Aptos" w:hAnsi="Aptos"/>
          <w:sz w:val="22"/>
          <w:szCs w:val="22"/>
        </w:rPr>
        <w:t xml:space="preserve"> to share with one another but wish to restrict other parties from accessing. Also known as a “nondisclosure agreement.”</w:t>
      </w:r>
    </w:p>
    <w:p w14:paraId="5148141C" w14:textId="77777777" w:rsidR="004629F8" w:rsidRPr="0097074B" w:rsidRDefault="004629F8" w:rsidP="00386E4A">
      <w:pPr>
        <w:pStyle w:val="BodyText"/>
        <w:spacing w:before="9"/>
        <w:ind w:left="720"/>
        <w:rPr>
          <w:rFonts w:ascii="Aptos" w:hAnsi="Aptos"/>
          <w:sz w:val="22"/>
          <w:szCs w:val="22"/>
        </w:rPr>
      </w:pPr>
    </w:p>
    <w:p w14:paraId="5148141D" w14:textId="77777777" w:rsidR="004629F8" w:rsidRPr="0097074B" w:rsidRDefault="00D43110" w:rsidP="00386E4A">
      <w:pPr>
        <w:pStyle w:val="Heading1"/>
        <w:ind w:left="720"/>
        <w:rPr>
          <w:rFonts w:ascii="Aptos" w:hAnsi="Aptos"/>
          <w:sz w:val="22"/>
          <w:szCs w:val="22"/>
        </w:rPr>
      </w:pPr>
      <w:r w:rsidRPr="0097074B">
        <w:rPr>
          <w:rFonts w:ascii="Aptos" w:hAnsi="Aptos"/>
          <w:sz w:val="22"/>
          <w:szCs w:val="22"/>
        </w:rPr>
        <w:t>Conﬂict of Interest—</w:t>
      </w:r>
    </w:p>
    <w:p w14:paraId="5148141E" w14:textId="50CA13C3" w:rsidR="004629F8" w:rsidRPr="0097074B" w:rsidRDefault="00D43110" w:rsidP="00386E4A">
      <w:pPr>
        <w:pStyle w:val="BodyText"/>
        <w:spacing w:line="252" w:lineRule="auto"/>
        <w:ind w:left="720" w:right="734"/>
        <w:rPr>
          <w:rFonts w:ascii="Aptos" w:hAnsi="Aptos"/>
          <w:sz w:val="22"/>
          <w:szCs w:val="22"/>
        </w:rPr>
      </w:pPr>
      <w:r w:rsidRPr="0097074B">
        <w:rPr>
          <w:rFonts w:ascii="Aptos" w:hAnsi="Aptos"/>
          <w:sz w:val="22"/>
          <w:szCs w:val="22"/>
        </w:rPr>
        <w:t xml:space="preserve">A situation in which an individual’s personal, business or professional </w:t>
      </w:r>
      <w:r w:rsidR="005A63CF" w:rsidRPr="0097074B">
        <w:rPr>
          <w:rFonts w:ascii="Aptos" w:hAnsi="Aptos"/>
          <w:sz w:val="22"/>
          <w:szCs w:val="22"/>
        </w:rPr>
        <w:t>interests’</w:t>
      </w:r>
      <w:r w:rsidRPr="0097074B">
        <w:rPr>
          <w:rFonts w:ascii="Aptos" w:hAnsi="Aptos"/>
          <w:sz w:val="22"/>
          <w:szCs w:val="22"/>
        </w:rPr>
        <w:t xml:space="preserve"> conflict with the best interests of a group on which the individual holds a position of authority, especially if the individual is a fiduciary (e.g., a member of a </w:t>
      </w:r>
      <w:r w:rsidR="00C977AF" w:rsidRPr="0097074B">
        <w:rPr>
          <w:rFonts w:ascii="Aptos" w:hAnsi="Aptos"/>
          <w:sz w:val="22"/>
          <w:szCs w:val="22"/>
        </w:rPr>
        <w:t>credentialing</w:t>
      </w:r>
      <w:r w:rsidRPr="0097074B">
        <w:rPr>
          <w:rFonts w:ascii="Aptos" w:hAnsi="Aptos"/>
          <w:sz w:val="22"/>
          <w:szCs w:val="22"/>
        </w:rPr>
        <w:t xml:space="preserve"> organization’s governing body).</w:t>
      </w:r>
    </w:p>
    <w:p w14:paraId="5148141F" w14:textId="77777777" w:rsidR="004629F8" w:rsidRPr="0097074B" w:rsidRDefault="004629F8" w:rsidP="00386E4A">
      <w:pPr>
        <w:pStyle w:val="BodyText"/>
        <w:spacing w:before="0"/>
        <w:ind w:left="720"/>
        <w:rPr>
          <w:rFonts w:ascii="Aptos" w:hAnsi="Aptos"/>
          <w:sz w:val="22"/>
          <w:szCs w:val="22"/>
        </w:rPr>
      </w:pPr>
    </w:p>
    <w:p w14:paraId="51481420" w14:textId="77777777" w:rsidR="004629F8" w:rsidRPr="0097074B" w:rsidRDefault="00D43110" w:rsidP="00386E4A">
      <w:pPr>
        <w:pStyle w:val="Heading1"/>
        <w:ind w:left="720"/>
        <w:rPr>
          <w:rFonts w:ascii="Aptos" w:hAnsi="Aptos"/>
          <w:sz w:val="22"/>
          <w:szCs w:val="22"/>
        </w:rPr>
      </w:pPr>
      <w:bookmarkStart w:id="73" w:name="_Conjunctive_Scoring—"/>
      <w:bookmarkEnd w:id="73"/>
      <w:r w:rsidRPr="0097074B">
        <w:rPr>
          <w:rFonts w:ascii="Aptos" w:hAnsi="Aptos"/>
          <w:sz w:val="22"/>
          <w:szCs w:val="22"/>
        </w:rPr>
        <w:t>Conjunctive Scoring—</w:t>
      </w:r>
    </w:p>
    <w:p w14:paraId="51481421" w14:textId="56D100C5" w:rsidR="004629F8" w:rsidRPr="0097074B" w:rsidRDefault="00D43110" w:rsidP="00386E4A">
      <w:pPr>
        <w:pStyle w:val="BodyText"/>
        <w:spacing w:line="254" w:lineRule="auto"/>
        <w:ind w:left="720" w:right="891"/>
        <w:rPr>
          <w:rFonts w:ascii="Aptos" w:hAnsi="Aptos"/>
          <w:sz w:val="22"/>
          <w:szCs w:val="22"/>
        </w:rPr>
      </w:pPr>
      <w:r w:rsidRPr="0097074B">
        <w:rPr>
          <w:rFonts w:ascii="Aptos" w:hAnsi="Aptos"/>
          <w:sz w:val="22"/>
          <w:szCs w:val="22"/>
        </w:rPr>
        <w:t>A model for scoring in which a score on a specific section or set of sections within an examination may determine candidates’ pass/fail status. See also</w:t>
      </w:r>
      <w:r w:rsidR="00AE2448" w:rsidRPr="0097074B">
        <w:rPr>
          <w:rFonts w:ascii="Aptos" w:hAnsi="Aptos"/>
          <w:sz w:val="22"/>
          <w:szCs w:val="22"/>
        </w:rPr>
        <w:t xml:space="preserve"> </w:t>
      </w:r>
      <w:hyperlink w:anchor="_Conjunctive_Scoring—" w:history="1">
        <w:r w:rsidR="0FCCF262" w:rsidRPr="0097074B">
          <w:rPr>
            <w:rStyle w:val="Hyperlink"/>
            <w:rFonts w:ascii="Aptos" w:hAnsi="Aptos"/>
            <w:sz w:val="22"/>
            <w:szCs w:val="22"/>
          </w:rPr>
          <w:t>Compensatory Scoring</w:t>
        </w:r>
      </w:hyperlink>
      <w:r w:rsidR="0FCCF262" w:rsidRPr="0097074B">
        <w:rPr>
          <w:rFonts w:ascii="Aptos" w:hAnsi="Aptos"/>
          <w:sz w:val="22"/>
          <w:szCs w:val="22"/>
        </w:rPr>
        <w:t xml:space="preserve"> and</w:t>
      </w:r>
      <w:r w:rsidRPr="0097074B">
        <w:rPr>
          <w:rFonts w:ascii="Aptos" w:hAnsi="Aptos"/>
          <w:sz w:val="22"/>
          <w:szCs w:val="22"/>
        </w:rPr>
        <w:t xml:space="preserve"> </w:t>
      </w:r>
      <w:hyperlink w:anchor="_Multiple_Hurdle—" w:history="1">
        <w:r w:rsidRPr="0097074B">
          <w:rPr>
            <w:rStyle w:val="Hyperlink"/>
            <w:rFonts w:ascii="Aptos" w:hAnsi="Aptos"/>
            <w:sz w:val="22"/>
            <w:szCs w:val="22"/>
          </w:rPr>
          <w:t>Multiple Hurdle</w:t>
        </w:r>
      </w:hyperlink>
      <w:r w:rsidRPr="0097074B">
        <w:rPr>
          <w:rFonts w:ascii="Aptos" w:hAnsi="Aptos"/>
          <w:sz w:val="22"/>
          <w:szCs w:val="22"/>
        </w:rPr>
        <w:t>.</w:t>
      </w:r>
    </w:p>
    <w:p w14:paraId="51481422" w14:textId="77777777" w:rsidR="004629F8" w:rsidRPr="0097074B" w:rsidRDefault="004629F8" w:rsidP="00386E4A">
      <w:pPr>
        <w:pStyle w:val="BodyText"/>
        <w:spacing w:before="9"/>
        <w:ind w:left="720"/>
        <w:rPr>
          <w:rFonts w:ascii="Aptos" w:hAnsi="Aptos"/>
          <w:sz w:val="22"/>
          <w:szCs w:val="22"/>
        </w:rPr>
      </w:pPr>
    </w:p>
    <w:p w14:paraId="51481423" w14:textId="77777777" w:rsidR="004629F8" w:rsidRPr="0097074B" w:rsidRDefault="00D43110" w:rsidP="00386E4A">
      <w:pPr>
        <w:pStyle w:val="Heading1"/>
        <w:ind w:left="720"/>
        <w:rPr>
          <w:rFonts w:ascii="Aptos" w:hAnsi="Aptos"/>
          <w:sz w:val="22"/>
          <w:szCs w:val="22"/>
        </w:rPr>
      </w:pPr>
      <w:r w:rsidRPr="0097074B">
        <w:rPr>
          <w:rFonts w:ascii="Aptos" w:hAnsi="Aptos"/>
          <w:sz w:val="22"/>
          <w:szCs w:val="22"/>
        </w:rPr>
        <w:t>Conformity Assessment Body—</w:t>
      </w:r>
    </w:p>
    <w:p w14:paraId="51481424" w14:textId="060244C2" w:rsidR="004629F8" w:rsidRPr="0097074B" w:rsidRDefault="00D43110" w:rsidP="00386E4A">
      <w:pPr>
        <w:pStyle w:val="BodyText"/>
        <w:spacing w:before="12"/>
        <w:ind w:left="720"/>
        <w:rPr>
          <w:rFonts w:ascii="Aptos" w:hAnsi="Aptos"/>
          <w:sz w:val="22"/>
          <w:szCs w:val="22"/>
        </w:rPr>
      </w:pPr>
      <w:r w:rsidRPr="0097074B">
        <w:rPr>
          <w:rFonts w:ascii="Aptos" w:hAnsi="Aptos"/>
          <w:sz w:val="22"/>
          <w:szCs w:val="22"/>
        </w:rPr>
        <w:t xml:space="preserve">See </w:t>
      </w:r>
      <w:hyperlink w:anchor="_Credentialing_Body—" w:history="1">
        <w:r w:rsidRPr="0097074B">
          <w:rPr>
            <w:rStyle w:val="Hyperlink"/>
            <w:rFonts w:ascii="Aptos" w:hAnsi="Aptos"/>
            <w:sz w:val="22"/>
            <w:szCs w:val="22"/>
          </w:rPr>
          <w:t>Credentialing Body</w:t>
        </w:r>
      </w:hyperlink>
      <w:r w:rsidRPr="0097074B">
        <w:rPr>
          <w:rFonts w:ascii="Aptos" w:hAnsi="Aptos"/>
          <w:sz w:val="22"/>
          <w:szCs w:val="22"/>
        </w:rPr>
        <w:t>.</w:t>
      </w:r>
    </w:p>
    <w:p w14:paraId="51481425" w14:textId="77777777" w:rsidR="004629F8" w:rsidRPr="0097074B" w:rsidRDefault="004629F8" w:rsidP="00386E4A">
      <w:pPr>
        <w:pStyle w:val="BodyText"/>
        <w:spacing w:before="1"/>
        <w:ind w:left="720"/>
        <w:rPr>
          <w:rFonts w:ascii="Aptos" w:hAnsi="Aptos"/>
          <w:sz w:val="22"/>
          <w:szCs w:val="22"/>
        </w:rPr>
      </w:pPr>
    </w:p>
    <w:p w14:paraId="51481426" w14:textId="77777777" w:rsidR="004629F8" w:rsidRPr="0097074B" w:rsidRDefault="00D43110" w:rsidP="00386E4A">
      <w:pPr>
        <w:pStyle w:val="Heading1"/>
        <w:spacing w:before="1"/>
        <w:ind w:left="720"/>
        <w:rPr>
          <w:rFonts w:ascii="Aptos" w:hAnsi="Aptos"/>
          <w:sz w:val="22"/>
          <w:szCs w:val="22"/>
        </w:rPr>
      </w:pPr>
      <w:r w:rsidRPr="0097074B">
        <w:rPr>
          <w:rFonts w:ascii="Aptos" w:hAnsi="Aptos"/>
          <w:sz w:val="22"/>
          <w:szCs w:val="22"/>
        </w:rPr>
        <w:t>Construct—</w:t>
      </w:r>
    </w:p>
    <w:p w14:paraId="51481427" w14:textId="77777777" w:rsidR="004629F8" w:rsidRPr="0097074B" w:rsidRDefault="00D43110" w:rsidP="00386E4A">
      <w:pPr>
        <w:pStyle w:val="BodyText"/>
        <w:spacing w:before="12" w:line="254" w:lineRule="auto"/>
        <w:ind w:left="720" w:right="734"/>
        <w:rPr>
          <w:rFonts w:ascii="Aptos" w:hAnsi="Aptos"/>
          <w:sz w:val="22"/>
          <w:szCs w:val="22"/>
        </w:rPr>
      </w:pPr>
      <w:r w:rsidRPr="0097074B">
        <w:rPr>
          <w:rFonts w:ascii="Aptos" w:hAnsi="Aptos"/>
          <w:sz w:val="22"/>
          <w:szCs w:val="22"/>
        </w:rPr>
        <w:t>The trait(s) that cannot be directly observed but are assessed by an examination within a credentialing program.</w:t>
      </w:r>
    </w:p>
    <w:p w14:paraId="51481428" w14:textId="77777777" w:rsidR="004629F8" w:rsidRPr="0097074B" w:rsidRDefault="004629F8" w:rsidP="00386E4A">
      <w:pPr>
        <w:pStyle w:val="BodyText"/>
        <w:spacing w:before="9"/>
        <w:ind w:left="720"/>
        <w:rPr>
          <w:rFonts w:ascii="Aptos" w:hAnsi="Aptos"/>
          <w:sz w:val="22"/>
          <w:szCs w:val="22"/>
        </w:rPr>
      </w:pPr>
    </w:p>
    <w:p w14:paraId="51481429" w14:textId="77777777" w:rsidR="004629F8" w:rsidRPr="0097074B" w:rsidRDefault="00D43110" w:rsidP="00386E4A">
      <w:pPr>
        <w:pStyle w:val="Heading1"/>
        <w:ind w:left="720"/>
        <w:rPr>
          <w:rFonts w:ascii="Aptos" w:hAnsi="Aptos"/>
          <w:sz w:val="22"/>
          <w:szCs w:val="22"/>
        </w:rPr>
      </w:pPr>
      <w:r w:rsidRPr="0097074B">
        <w:rPr>
          <w:rFonts w:ascii="Aptos" w:hAnsi="Aptos"/>
          <w:sz w:val="22"/>
          <w:szCs w:val="22"/>
        </w:rPr>
        <w:t>Construct Equivalence—</w:t>
      </w:r>
    </w:p>
    <w:p w14:paraId="5148142A" w14:textId="77777777" w:rsidR="004629F8" w:rsidRPr="0097074B" w:rsidRDefault="00D43110" w:rsidP="00386E4A">
      <w:pPr>
        <w:pStyle w:val="BodyText"/>
        <w:spacing w:line="254" w:lineRule="auto"/>
        <w:ind w:left="720" w:right="734"/>
        <w:rPr>
          <w:rFonts w:ascii="Aptos" w:hAnsi="Aptos"/>
          <w:sz w:val="22"/>
          <w:szCs w:val="22"/>
        </w:rPr>
      </w:pPr>
      <w:r w:rsidRPr="0097074B">
        <w:rPr>
          <w:rFonts w:ascii="Aptos" w:hAnsi="Aptos"/>
          <w:sz w:val="22"/>
          <w:szCs w:val="22"/>
        </w:rPr>
        <w:t>The degree to which qualitative and quantitative evidence demonstrate that two examination forms measure the same traits.</w:t>
      </w:r>
    </w:p>
    <w:p w14:paraId="5148142B" w14:textId="77777777" w:rsidR="004629F8" w:rsidRPr="0097074B" w:rsidRDefault="004629F8" w:rsidP="00386E4A">
      <w:pPr>
        <w:pStyle w:val="BodyText"/>
        <w:spacing w:before="9"/>
        <w:ind w:left="720"/>
        <w:rPr>
          <w:rFonts w:ascii="Aptos" w:hAnsi="Aptos"/>
          <w:sz w:val="22"/>
          <w:szCs w:val="22"/>
        </w:rPr>
      </w:pPr>
    </w:p>
    <w:p w14:paraId="5148142C" w14:textId="77777777" w:rsidR="004629F8" w:rsidRPr="0097074B" w:rsidRDefault="00D43110" w:rsidP="00386E4A">
      <w:pPr>
        <w:pStyle w:val="Heading1"/>
        <w:ind w:left="720"/>
        <w:rPr>
          <w:rFonts w:ascii="Aptos" w:hAnsi="Aptos"/>
          <w:sz w:val="22"/>
          <w:szCs w:val="22"/>
        </w:rPr>
      </w:pPr>
      <w:r w:rsidRPr="0097074B">
        <w:rPr>
          <w:rFonts w:ascii="Aptos" w:hAnsi="Aptos"/>
          <w:sz w:val="22"/>
          <w:szCs w:val="22"/>
        </w:rPr>
        <w:t>Construct-Irrelevant Factors—</w:t>
      </w:r>
    </w:p>
    <w:p w14:paraId="5148142D" w14:textId="1BAC242E" w:rsidR="004629F8" w:rsidRPr="0097074B" w:rsidRDefault="00D43110" w:rsidP="00386E4A">
      <w:pPr>
        <w:pStyle w:val="BodyText"/>
        <w:spacing w:line="252" w:lineRule="auto"/>
        <w:ind w:left="720" w:right="734"/>
        <w:rPr>
          <w:rFonts w:ascii="Aptos" w:hAnsi="Aptos"/>
          <w:sz w:val="22"/>
          <w:szCs w:val="22"/>
        </w:rPr>
      </w:pPr>
      <w:r w:rsidRPr="0097074B">
        <w:rPr>
          <w:rFonts w:ascii="Aptos" w:hAnsi="Aptos"/>
          <w:sz w:val="22"/>
          <w:szCs w:val="22"/>
        </w:rPr>
        <w:t>Anything that affects</w:t>
      </w:r>
      <w:r w:rsidRPr="0097074B">
        <w:rPr>
          <w:rFonts w:ascii="Aptos" w:hAnsi="Aptos"/>
          <w:strike/>
          <w:sz w:val="22"/>
          <w:szCs w:val="22"/>
        </w:rPr>
        <w:t xml:space="preserve"> </w:t>
      </w:r>
      <w:r w:rsidRPr="0097074B">
        <w:rPr>
          <w:rFonts w:ascii="Aptos" w:hAnsi="Aptos"/>
          <w:sz w:val="22"/>
          <w:szCs w:val="22"/>
        </w:rPr>
        <w:t>examination scores or outcomes that is not intended to be part of the assessment (e.g., adverse administration conditions, readability level, or vocabulary).</w:t>
      </w:r>
    </w:p>
    <w:p w14:paraId="5148142E" w14:textId="77777777" w:rsidR="004629F8" w:rsidRPr="0097074B" w:rsidRDefault="004629F8" w:rsidP="00386E4A">
      <w:pPr>
        <w:pStyle w:val="BodyText"/>
        <w:spacing w:before="11"/>
        <w:ind w:left="720"/>
        <w:rPr>
          <w:rFonts w:ascii="Aptos" w:hAnsi="Aptos"/>
          <w:sz w:val="22"/>
          <w:szCs w:val="22"/>
        </w:rPr>
      </w:pPr>
    </w:p>
    <w:p w14:paraId="5148142F" w14:textId="77777777" w:rsidR="004629F8" w:rsidRPr="0097074B" w:rsidRDefault="00D43110" w:rsidP="00386E4A">
      <w:pPr>
        <w:pStyle w:val="Heading1"/>
        <w:ind w:left="720"/>
        <w:rPr>
          <w:rFonts w:ascii="Aptos" w:hAnsi="Aptos"/>
          <w:sz w:val="22"/>
          <w:szCs w:val="22"/>
        </w:rPr>
      </w:pPr>
      <w:bookmarkStart w:id="74" w:name="_Constructed-Response_Item—"/>
      <w:bookmarkEnd w:id="74"/>
      <w:r w:rsidRPr="0097074B">
        <w:rPr>
          <w:rFonts w:ascii="Aptos" w:hAnsi="Aptos"/>
          <w:sz w:val="22"/>
          <w:szCs w:val="22"/>
        </w:rPr>
        <w:t>Constructed-Response Item—</w:t>
      </w:r>
    </w:p>
    <w:p w14:paraId="51481430" w14:textId="77777777" w:rsidR="004629F8" w:rsidRPr="0097074B" w:rsidRDefault="00D43110" w:rsidP="00386E4A">
      <w:pPr>
        <w:pStyle w:val="BodyText"/>
        <w:spacing w:line="252" w:lineRule="auto"/>
        <w:ind w:left="720" w:right="1046"/>
        <w:rPr>
          <w:rFonts w:ascii="Aptos" w:hAnsi="Aptos"/>
          <w:sz w:val="22"/>
          <w:szCs w:val="22"/>
        </w:rPr>
      </w:pPr>
      <w:r w:rsidRPr="0097074B">
        <w:rPr>
          <w:rFonts w:ascii="Aptos" w:hAnsi="Aptos"/>
          <w:sz w:val="22"/>
          <w:szCs w:val="22"/>
        </w:rPr>
        <w:t>A type of examination item in which candidates produce answers (e.g., an essay or a ﬁll in the blank) rather than selecting from multiple-choice options.</w:t>
      </w:r>
    </w:p>
    <w:p w14:paraId="51481431" w14:textId="77777777" w:rsidR="004629F8" w:rsidRPr="0097074B" w:rsidRDefault="004629F8" w:rsidP="00386E4A">
      <w:pPr>
        <w:pStyle w:val="BodyText"/>
        <w:spacing w:before="2"/>
        <w:ind w:left="720"/>
        <w:rPr>
          <w:rFonts w:ascii="Aptos" w:hAnsi="Aptos"/>
          <w:sz w:val="22"/>
          <w:szCs w:val="22"/>
        </w:rPr>
      </w:pPr>
    </w:p>
    <w:p w14:paraId="51481432" w14:textId="77777777" w:rsidR="004629F8" w:rsidRPr="0097074B" w:rsidRDefault="00D43110" w:rsidP="00386E4A">
      <w:pPr>
        <w:pStyle w:val="Heading1"/>
        <w:ind w:left="720"/>
        <w:rPr>
          <w:rFonts w:ascii="Aptos" w:hAnsi="Aptos"/>
          <w:sz w:val="22"/>
          <w:szCs w:val="22"/>
        </w:rPr>
      </w:pPr>
      <w:bookmarkStart w:id="75" w:name="_Content_Domains—"/>
      <w:bookmarkEnd w:id="75"/>
      <w:r w:rsidRPr="0097074B">
        <w:rPr>
          <w:rFonts w:ascii="Aptos" w:hAnsi="Aptos"/>
          <w:sz w:val="22"/>
          <w:szCs w:val="22"/>
        </w:rPr>
        <w:t>Content Domains—</w:t>
      </w:r>
    </w:p>
    <w:p w14:paraId="51481433" w14:textId="2BECC773" w:rsidR="004629F8" w:rsidRPr="0097074B" w:rsidRDefault="00D43110" w:rsidP="00386E4A">
      <w:pPr>
        <w:pStyle w:val="BodyText"/>
        <w:spacing w:before="12" w:line="254" w:lineRule="auto"/>
        <w:ind w:left="720" w:right="712"/>
        <w:rPr>
          <w:rFonts w:ascii="Aptos" w:hAnsi="Aptos"/>
          <w:sz w:val="22"/>
          <w:szCs w:val="22"/>
        </w:rPr>
      </w:pPr>
      <w:r w:rsidRPr="0097074B">
        <w:rPr>
          <w:rFonts w:ascii="Aptos" w:hAnsi="Aptos"/>
          <w:sz w:val="22"/>
          <w:szCs w:val="22"/>
        </w:rPr>
        <w:t xml:space="preserve">A set of organized categories, based on the results of a job analysis, characterizing subject matter within which tasks, knowledge, and/or skills may be represented in examination speciﬁcations. See also </w:t>
      </w:r>
      <w:hyperlink w:anchor="_Performance_Domains—" w:history="1">
        <w:r w:rsidR="0097074B">
          <w:rPr>
            <w:rStyle w:val="Hyperlink"/>
            <w:rFonts w:ascii="Aptos" w:hAnsi="Aptos"/>
            <w:sz w:val="22"/>
            <w:szCs w:val="22"/>
          </w:rPr>
          <w:t>Performance Domains</w:t>
        </w:r>
      </w:hyperlink>
      <w:r w:rsidR="0097074B">
        <w:rPr>
          <w:rFonts w:ascii="Aptos" w:hAnsi="Aptos"/>
          <w:sz w:val="22"/>
          <w:szCs w:val="22"/>
        </w:rPr>
        <w:t>.</w:t>
      </w:r>
    </w:p>
    <w:p w14:paraId="51481434" w14:textId="77777777" w:rsidR="004629F8" w:rsidRPr="0097074B" w:rsidRDefault="004629F8" w:rsidP="00386E4A">
      <w:pPr>
        <w:pStyle w:val="BodyText"/>
        <w:spacing w:before="9"/>
        <w:ind w:left="720"/>
        <w:rPr>
          <w:rFonts w:ascii="Aptos" w:hAnsi="Aptos"/>
          <w:sz w:val="22"/>
          <w:szCs w:val="22"/>
        </w:rPr>
      </w:pPr>
    </w:p>
    <w:p w14:paraId="51481435" w14:textId="77777777" w:rsidR="004629F8" w:rsidRPr="0097074B" w:rsidRDefault="00D43110" w:rsidP="00386E4A">
      <w:pPr>
        <w:pStyle w:val="Heading1"/>
        <w:ind w:left="720"/>
        <w:rPr>
          <w:rFonts w:ascii="Aptos" w:hAnsi="Aptos"/>
          <w:sz w:val="22"/>
          <w:szCs w:val="22"/>
        </w:rPr>
      </w:pPr>
      <w:bookmarkStart w:id="76" w:name="_Content_Specifications—"/>
      <w:bookmarkEnd w:id="76"/>
      <w:r w:rsidRPr="0097074B">
        <w:rPr>
          <w:rFonts w:ascii="Aptos" w:hAnsi="Aptos"/>
          <w:sz w:val="22"/>
          <w:szCs w:val="22"/>
        </w:rPr>
        <w:t>Content Specifications—</w:t>
      </w:r>
    </w:p>
    <w:p w14:paraId="51481436" w14:textId="30615EE0" w:rsidR="004629F8" w:rsidRPr="0097074B" w:rsidRDefault="00D43110" w:rsidP="00386E4A">
      <w:pPr>
        <w:pStyle w:val="BodyText"/>
        <w:spacing w:line="254" w:lineRule="auto"/>
        <w:ind w:left="720" w:right="668"/>
        <w:rPr>
          <w:rFonts w:ascii="Aptos" w:hAnsi="Aptos"/>
          <w:sz w:val="22"/>
          <w:szCs w:val="22"/>
        </w:rPr>
      </w:pPr>
      <w:r w:rsidRPr="0097074B">
        <w:rPr>
          <w:rFonts w:ascii="Aptos" w:hAnsi="Aptos"/>
          <w:sz w:val="22"/>
          <w:szCs w:val="22"/>
        </w:rPr>
        <w:t xml:space="preserve">A description of the subject-matter domain weightings (e.g., number of items, percent of items, or numerical/percent ranges) for an examination based on the results of a job analysis or content validation study. Content specifications may be structured as an outline of knowledge areas (e.g., content domains, a list of tasks, or other formats). See also </w:t>
      </w:r>
      <w:hyperlink w:anchor="_Examination_Blueprint/Outline—" w:history="1">
        <w:r w:rsidRPr="0097074B">
          <w:rPr>
            <w:rStyle w:val="Hyperlink"/>
            <w:rFonts w:ascii="Aptos" w:hAnsi="Aptos"/>
            <w:sz w:val="22"/>
            <w:szCs w:val="22"/>
          </w:rPr>
          <w:t>Examination Blueprint/Outline</w:t>
        </w:r>
      </w:hyperlink>
      <w:r w:rsidRPr="0097074B">
        <w:rPr>
          <w:rFonts w:ascii="Aptos" w:hAnsi="Aptos"/>
          <w:sz w:val="22"/>
          <w:szCs w:val="22"/>
        </w:rPr>
        <w:t>.</w:t>
      </w:r>
    </w:p>
    <w:p w14:paraId="51481437" w14:textId="77777777" w:rsidR="004629F8" w:rsidRPr="0097074B" w:rsidRDefault="004629F8" w:rsidP="00386E4A">
      <w:pPr>
        <w:pStyle w:val="BodyText"/>
        <w:spacing w:before="9"/>
        <w:ind w:left="720"/>
        <w:rPr>
          <w:rFonts w:ascii="Aptos" w:hAnsi="Aptos"/>
          <w:sz w:val="22"/>
          <w:szCs w:val="22"/>
        </w:rPr>
      </w:pPr>
    </w:p>
    <w:p w14:paraId="51481438" w14:textId="77777777" w:rsidR="004629F8" w:rsidRPr="0097074B" w:rsidRDefault="00D43110" w:rsidP="00386E4A">
      <w:pPr>
        <w:pStyle w:val="Heading1"/>
        <w:ind w:left="720"/>
        <w:rPr>
          <w:rFonts w:ascii="Aptos" w:hAnsi="Aptos"/>
          <w:sz w:val="22"/>
          <w:szCs w:val="22"/>
        </w:rPr>
      </w:pPr>
      <w:r w:rsidRPr="0097074B">
        <w:rPr>
          <w:rFonts w:ascii="Aptos" w:hAnsi="Aptos"/>
          <w:sz w:val="22"/>
          <w:szCs w:val="22"/>
        </w:rPr>
        <w:lastRenderedPageBreak/>
        <w:t>Continuing Competence—</w:t>
      </w:r>
    </w:p>
    <w:p w14:paraId="51481439" w14:textId="77777777" w:rsidR="004629F8" w:rsidRPr="0097074B" w:rsidRDefault="00D43110" w:rsidP="00386E4A">
      <w:pPr>
        <w:pStyle w:val="BodyText"/>
        <w:spacing w:before="14" w:line="252" w:lineRule="auto"/>
        <w:ind w:left="720" w:right="734"/>
        <w:rPr>
          <w:rFonts w:ascii="Aptos" w:hAnsi="Aptos"/>
          <w:sz w:val="22"/>
          <w:szCs w:val="22"/>
        </w:rPr>
      </w:pPr>
      <w:r w:rsidRPr="0097074B">
        <w:rPr>
          <w:rFonts w:ascii="Aptos" w:hAnsi="Aptos"/>
          <w:sz w:val="22"/>
          <w:szCs w:val="22"/>
        </w:rPr>
        <w:t>Demonstrating specified levels of knowledge, skills, or abilities throughout an individual’s professional career. Related to recertification, maintaining competence, and continuing education.</w:t>
      </w:r>
    </w:p>
    <w:p w14:paraId="5148143B" w14:textId="77777777" w:rsidR="004629F8" w:rsidRPr="0097074B" w:rsidRDefault="00D43110" w:rsidP="00386E4A">
      <w:pPr>
        <w:pStyle w:val="Heading1"/>
        <w:spacing w:before="185"/>
        <w:ind w:left="720"/>
        <w:rPr>
          <w:rFonts w:ascii="Aptos" w:hAnsi="Aptos"/>
          <w:sz w:val="22"/>
          <w:szCs w:val="22"/>
        </w:rPr>
      </w:pPr>
      <w:r w:rsidRPr="0097074B">
        <w:rPr>
          <w:rFonts w:ascii="Aptos" w:hAnsi="Aptos"/>
          <w:sz w:val="22"/>
          <w:szCs w:val="22"/>
        </w:rPr>
        <w:t>Continuing Education—</w:t>
      </w:r>
    </w:p>
    <w:p w14:paraId="5148143C" w14:textId="77777777" w:rsidR="004629F8" w:rsidRPr="0097074B" w:rsidRDefault="00D43110" w:rsidP="00386E4A">
      <w:pPr>
        <w:pStyle w:val="BodyText"/>
        <w:spacing w:line="252" w:lineRule="auto"/>
        <w:ind w:left="720" w:right="590"/>
        <w:rPr>
          <w:rFonts w:ascii="Aptos" w:hAnsi="Aptos"/>
          <w:sz w:val="22"/>
          <w:szCs w:val="22"/>
        </w:rPr>
      </w:pPr>
      <w:r w:rsidRPr="0097074B">
        <w:rPr>
          <w:rFonts w:ascii="Aptos" w:hAnsi="Aptos"/>
          <w:sz w:val="22"/>
          <w:szCs w:val="22"/>
        </w:rPr>
        <w:t>Activities, often short courses, that credentialed professionals engage in to receive credit for the purpose of maintaining continuing competence and renewing a credential.</w:t>
      </w:r>
    </w:p>
    <w:p w14:paraId="5148143D" w14:textId="77777777" w:rsidR="004629F8" w:rsidRPr="0097074B" w:rsidRDefault="004629F8" w:rsidP="00386E4A">
      <w:pPr>
        <w:pStyle w:val="BodyText"/>
        <w:spacing w:before="11"/>
        <w:ind w:left="720"/>
        <w:rPr>
          <w:rFonts w:ascii="Aptos" w:hAnsi="Aptos"/>
          <w:sz w:val="22"/>
          <w:szCs w:val="22"/>
        </w:rPr>
      </w:pPr>
    </w:p>
    <w:p w14:paraId="5148143E" w14:textId="77777777" w:rsidR="004629F8" w:rsidRPr="0097074B" w:rsidRDefault="00D43110" w:rsidP="00386E4A">
      <w:pPr>
        <w:pStyle w:val="Heading1"/>
        <w:ind w:left="720"/>
        <w:rPr>
          <w:rFonts w:ascii="Aptos" w:hAnsi="Aptos"/>
          <w:sz w:val="22"/>
          <w:szCs w:val="22"/>
        </w:rPr>
      </w:pPr>
      <w:r w:rsidRPr="0097074B">
        <w:rPr>
          <w:rFonts w:ascii="Aptos" w:hAnsi="Aptos"/>
          <w:sz w:val="22"/>
          <w:szCs w:val="22"/>
        </w:rPr>
        <w:t>Control Structure—</w:t>
      </w:r>
    </w:p>
    <w:p w14:paraId="5148143F" w14:textId="5CE8D3DE" w:rsidR="004629F8" w:rsidRPr="0097074B" w:rsidRDefault="00D43110" w:rsidP="00386E4A">
      <w:pPr>
        <w:pStyle w:val="BodyText"/>
        <w:tabs>
          <w:tab w:val="left" w:pos="8418"/>
        </w:tabs>
        <w:ind w:left="720"/>
        <w:rPr>
          <w:rFonts w:ascii="Aptos" w:hAnsi="Aptos"/>
          <w:sz w:val="22"/>
          <w:szCs w:val="22"/>
        </w:rPr>
      </w:pPr>
      <w:r w:rsidRPr="0097074B">
        <w:rPr>
          <w:rFonts w:ascii="Aptos" w:hAnsi="Aptos"/>
          <w:sz w:val="22"/>
          <w:szCs w:val="22"/>
        </w:rPr>
        <w:t>The process by which the sequence of item administration is determined.</w:t>
      </w:r>
      <w:r w:rsidR="007D5375" w:rsidRPr="0097074B">
        <w:rPr>
          <w:rFonts w:ascii="Aptos" w:hAnsi="Aptos"/>
          <w:sz w:val="22"/>
          <w:szCs w:val="22"/>
        </w:rPr>
        <w:tab/>
      </w:r>
    </w:p>
    <w:p w14:paraId="51481440" w14:textId="77777777" w:rsidR="004629F8" w:rsidRPr="0097074B" w:rsidRDefault="004629F8" w:rsidP="00386E4A">
      <w:pPr>
        <w:pStyle w:val="BodyText"/>
        <w:spacing w:before="10"/>
        <w:ind w:left="720"/>
        <w:rPr>
          <w:rFonts w:ascii="Aptos" w:hAnsi="Aptos"/>
          <w:sz w:val="22"/>
          <w:szCs w:val="22"/>
        </w:rPr>
      </w:pPr>
    </w:p>
    <w:p w14:paraId="51481441" w14:textId="77777777" w:rsidR="004629F8" w:rsidRPr="0097074B" w:rsidRDefault="00D43110" w:rsidP="00386E4A">
      <w:pPr>
        <w:pStyle w:val="Heading1"/>
        <w:spacing w:before="1"/>
        <w:ind w:left="720"/>
        <w:rPr>
          <w:rFonts w:ascii="Aptos" w:hAnsi="Aptos"/>
          <w:sz w:val="22"/>
          <w:szCs w:val="22"/>
        </w:rPr>
      </w:pPr>
      <w:r w:rsidRPr="0097074B">
        <w:rPr>
          <w:rFonts w:ascii="Aptos" w:hAnsi="Aptos"/>
          <w:sz w:val="22"/>
          <w:szCs w:val="22"/>
        </w:rPr>
        <w:t>Credential—</w:t>
      </w:r>
    </w:p>
    <w:p w14:paraId="51481442" w14:textId="77777777" w:rsidR="004629F8" w:rsidRPr="0097074B" w:rsidRDefault="00D43110" w:rsidP="00386E4A">
      <w:pPr>
        <w:pStyle w:val="BodyText"/>
        <w:spacing w:line="252" w:lineRule="auto"/>
        <w:ind w:left="720" w:right="708"/>
        <w:rPr>
          <w:rFonts w:ascii="Aptos" w:hAnsi="Aptos"/>
          <w:sz w:val="22"/>
          <w:szCs w:val="22"/>
        </w:rPr>
      </w:pPr>
      <w:r w:rsidRPr="0097074B">
        <w:rPr>
          <w:rFonts w:ascii="Aptos" w:hAnsi="Aptos"/>
          <w:sz w:val="22"/>
          <w:szCs w:val="22"/>
        </w:rPr>
        <w:t>n: The formal recognition awarded to an individual who has met predetermined standards and maintains any renewal requirements.</w:t>
      </w:r>
    </w:p>
    <w:p w14:paraId="51481443" w14:textId="77777777" w:rsidR="004629F8" w:rsidRPr="0097074B" w:rsidRDefault="004629F8" w:rsidP="00386E4A">
      <w:pPr>
        <w:pStyle w:val="BodyText"/>
        <w:spacing w:before="4"/>
        <w:ind w:left="720"/>
        <w:rPr>
          <w:rFonts w:ascii="Aptos" w:hAnsi="Aptos"/>
          <w:sz w:val="22"/>
          <w:szCs w:val="22"/>
        </w:rPr>
      </w:pPr>
    </w:p>
    <w:p w14:paraId="51481444" w14:textId="77777777" w:rsidR="004629F8" w:rsidRPr="0097074B" w:rsidRDefault="00D43110" w:rsidP="00386E4A">
      <w:pPr>
        <w:pStyle w:val="BodyText"/>
        <w:spacing w:before="0" w:line="252" w:lineRule="auto"/>
        <w:ind w:left="720" w:right="611"/>
        <w:rPr>
          <w:rFonts w:ascii="Aptos" w:hAnsi="Aptos"/>
          <w:sz w:val="22"/>
          <w:szCs w:val="22"/>
        </w:rPr>
      </w:pPr>
      <w:r w:rsidRPr="0097074B">
        <w:rPr>
          <w:rFonts w:ascii="Aptos" w:hAnsi="Aptos"/>
          <w:sz w:val="22"/>
          <w:szCs w:val="22"/>
        </w:rPr>
        <w:t>v: To award an authorization or qualification to an individual based upon that individual’s demonstration of knowledge, skills, and/or abilities as measured against predetermined standards.</w:t>
      </w:r>
    </w:p>
    <w:p w14:paraId="51481445" w14:textId="77777777" w:rsidR="004629F8" w:rsidRPr="0097074B" w:rsidRDefault="004629F8" w:rsidP="00386E4A">
      <w:pPr>
        <w:pStyle w:val="BodyText"/>
        <w:spacing w:before="0"/>
        <w:ind w:left="720"/>
        <w:rPr>
          <w:rFonts w:ascii="Aptos" w:hAnsi="Aptos"/>
          <w:sz w:val="22"/>
          <w:szCs w:val="22"/>
        </w:rPr>
      </w:pPr>
    </w:p>
    <w:p w14:paraId="51481446" w14:textId="77777777" w:rsidR="004629F8" w:rsidRPr="0097074B" w:rsidRDefault="00D43110" w:rsidP="00386E4A">
      <w:pPr>
        <w:pStyle w:val="Heading1"/>
        <w:ind w:left="720"/>
        <w:rPr>
          <w:rFonts w:ascii="Aptos" w:hAnsi="Aptos"/>
          <w:sz w:val="22"/>
          <w:szCs w:val="22"/>
        </w:rPr>
      </w:pPr>
      <w:r w:rsidRPr="0097074B">
        <w:rPr>
          <w:rFonts w:ascii="Aptos" w:hAnsi="Aptos"/>
          <w:sz w:val="22"/>
          <w:szCs w:val="22"/>
        </w:rPr>
        <w:t>Credentialing—</w:t>
      </w:r>
    </w:p>
    <w:p w14:paraId="4EB6E4C2" w14:textId="77777777" w:rsidR="00545467" w:rsidRDefault="00545467" w:rsidP="00545467">
      <w:pPr>
        <w:pStyle w:val="BodyText"/>
        <w:spacing w:line="254" w:lineRule="auto"/>
        <w:ind w:left="720" w:right="679"/>
        <w:rPr>
          <w:ins w:id="77" w:author="Katie Scott" w:date="2025-12-03T18:16:00Z" w16du:dateUtc="2025-12-03T23:16:00Z"/>
          <w:rFonts w:ascii="Aptos" w:hAnsi="Aptos"/>
          <w:sz w:val="22"/>
          <w:szCs w:val="22"/>
        </w:rPr>
      </w:pPr>
      <w:ins w:id="78" w:author="Katie Scott" w:date="2025-12-03T18:16:00Z" w16du:dateUtc="2025-12-03T23:16:00Z">
        <w:r w:rsidRPr="0097074B">
          <w:rPr>
            <w:rFonts w:ascii="Aptos" w:hAnsi="Aptos"/>
            <w:sz w:val="22"/>
            <w:szCs w:val="22"/>
          </w:rPr>
          <w:t xml:space="preserve">An umbrella term referring to the processes by which a qualified entity grants formal recognition or records the recognition status of individuals, organizations, institutions, programs, processes, services, or products that meet predetermined and standardized criteria. Credentialing encompasses accreditation, licensure, registration, and professional certification, education (e.g., degree programs, certificate programs), and </w:t>
        </w:r>
        <w:proofErr w:type="spellStart"/>
        <w:r w:rsidRPr="0097074B">
          <w:rPr>
            <w:rFonts w:ascii="Aptos" w:hAnsi="Aptos"/>
            <w:sz w:val="22"/>
            <w:szCs w:val="22"/>
          </w:rPr>
          <w:t>microcredentials</w:t>
        </w:r>
        <w:proofErr w:type="spellEnd"/>
        <w:r w:rsidRPr="0097074B">
          <w:rPr>
            <w:rFonts w:ascii="Aptos" w:hAnsi="Aptos"/>
            <w:sz w:val="22"/>
            <w:szCs w:val="22"/>
          </w:rPr>
          <w:t>.</w:t>
        </w:r>
      </w:ins>
    </w:p>
    <w:p w14:paraId="78623348" w14:textId="7B38D7AC" w:rsidR="00545467" w:rsidDel="00545467" w:rsidRDefault="00545467" w:rsidP="00386E4A">
      <w:pPr>
        <w:pStyle w:val="BodyText"/>
        <w:spacing w:line="254" w:lineRule="auto"/>
        <w:ind w:left="720" w:right="679"/>
        <w:rPr>
          <w:del w:id="79" w:author="Katie Scott" w:date="2025-12-03T18:16:00Z" w16du:dateUtc="2025-12-03T23:16:00Z"/>
          <w:rFonts w:ascii="Aptos" w:hAnsi="Aptos"/>
          <w:sz w:val="22"/>
          <w:szCs w:val="22"/>
        </w:rPr>
      </w:pPr>
      <w:del w:id="80" w:author="Katie Scott" w:date="2025-12-03T18:16:00Z" w16du:dateUtc="2025-12-03T23:16:00Z">
        <w:r w:rsidRPr="00545467" w:rsidDel="00545467">
          <w:rPr>
            <w:rFonts w:ascii="Aptos" w:hAnsi="Aptos"/>
            <w:sz w:val="22"/>
            <w:szCs w:val="22"/>
          </w:rPr>
          <w:delText xml:space="preserve">The process by which a qualified entity grants formal recognition to or records the recognition status of individuals, organizations, institutions, programs, processes, services, or products that meet predetermined and standardized criteria. Credentialing includes accreditation, licensure, registration, and certification. </w:delText>
        </w:r>
      </w:del>
    </w:p>
    <w:p w14:paraId="7782B8C0" w14:textId="77777777" w:rsidR="00B6308B" w:rsidRPr="0097074B" w:rsidRDefault="00B6308B" w:rsidP="00386E4A">
      <w:pPr>
        <w:pStyle w:val="BodyText"/>
        <w:spacing w:line="254" w:lineRule="auto"/>
        <w:ind w:left="720" w:right="679"/>
        <w:rPr>
          <w:rFonts w:ascii="Aptos" w:hAnsi="Aptos"/>
          <w:sz w:val="22"/>
          <w:szCs w:val="22"/>
        </w:rPr>
      </w:pPr>
    </w:p>
    <w:p w14:paraId="51481449" w14:textId="77777777" w:rsidR="004629F8" w:rsidRPr="00EF1E92" w:rsidRDefault="00D43110" w:rsidP="00386E4A">
      <w:pPr>
        <w:pStyle w:val="Heading1"/>
        <w:ind w:left="720"/>
        <w:rPr>
          <w:rFonts w:ascii="Aptos" w:hAnsi="Aptos"/>
          <w:sz w:val="22"/>
          <w:szCs w:val="22"/>
        </w:rPr>
      </w:pPr>
      <w:bookmarkStart w:id="81" w:name="_Credentialing_Body—"/>
      <w:bookmarkEnd w:id="81"/>
      <w:r w:rsidRPr="00EF1E92">
        <w:rPr>
          <w:rFonts w:ascii="Aptos" w:hAnsi="Aptos"/>
          <w:sz w:val="22"/>
          <w:szCs w:val="22"/>
        </w:rPr>
        <w:t>Credentialing Body—</w:t>
      </w:r>
    </w:p>
    <w:p w14:paraId="5148144A" w14:textId="15CA28D4" w:rsidR="004629F8" w:rsidRPr="00EF1E92" w:rsidRDefault="00D43110" w:rsidP="00386E4A">
      <w:pPr>
        <w:pStyle w:val="BodyText"/>
        <w:spacing w:before="12" w:line="254" w:lineRule="auto"/>
        <w:ind w:left="720" w:right="734"/>
        <w:rPr>
          <w:rFonts w:ascii="Aptos" w:hAnsi="Aptos"/>
          <w:sz w:val="22"/>
          <w:szCs w:val="22"/>
        </w:rPr>
      </w:pPr>
      <w:r w:rsidRPr="00EF1E92">
        <w:rPr>
          <w:rFonts w:ascii="Aptos" w:hAnsi="Aptos"/>
          <w:sz w:val="22"/>
          <w:szCs w:val="22"/>
        </w:rPr>
        <w:t xml:space="preserve">The organization or administrative unit that offers and operates a credentialing program. </w:t>
      </w:r>
    </w:p>
    <w:p w14:paraId="5148144B" w14:textId="77777777" w:rsidR="004629F8" w:rsidRPr="00EF1E92" w:rsidRDefault="004629F8" w:rsidP="00386E4A">
      <w:pPr>
        <w:pStyle w:val="Heading1"/>
        <w:ind w:left="720"/>
        <w:rPr>
          <w:rFonts w:ascii="Aptos" w:hAnsi="Aptos"/>
          <w:sz w:val="22"/>
          <w:szCs w:val="22"/>
        </w:rPr>
      </w:pPr>
    </w:p>
    <w:p w14:paraId="5148144C" w14:textId="77777777" w:rsidR="004629F8" w:rsidRPr="00EF1E92" w:rsidRDefault="00D43110" w:rsidP="00386E4A">
      <w:pPr>
        <w:pStyle w:val="Heading1"/>
        <w:ind w:left="720"/>
        <w:rPr>
          <w:rFonts w:ascii="Aptos" w:hAnsi="Aptos"/>
          <w:sz w:val="22"/>
          <w:szCs w:val="22"/>
        </w:rPr>
      </w:pPr>
      <w:bookmarkStart w:id="82" w:name="_Criterion-Referenced_Examination—"/>
      <w:bookmarkEnd w:id="82"/>
      <w:r w:rsidRPr="00EF1E92">
        <w:rPr>
          <w:rFonts w:ascii="Aptos" w:hAnsi="Aptos"/>
          <w:sz w:val="22"/>
          <w:szCs w:val="22"/>
        </w:rPr>
        <w:t>Criterion-Referenced Examination—</w:t>
      </w:r>
    </w:p>
    <w:p w14:paraId="5148144D" w14:textId="51635653" w:rsidR="004629F8" w:rsidRPr="00EF1E92" w:rsidRDefault="00D43110" w:rsidP="00386E4A">
      <w:pPr>
        <w:pStyle w:val="BodyText"/>
        <w:spacing w:line="252" w:lineRule="auto"/>
        <w:ind w:left="720" w:right="890"/>
        <w:rPr>
          <w:rFonts w:ascii="Aptos" w:hAnsi="Aptos"/>
          <w:sz w:val="22"/>
          <w:szCs w:val="22"/>
        </w:rPr>
      </w:pPr>
      <w:r w:rsidRPr="00EF1E92">
        <w:rPr>
          <w:rFonts w:ascii="Aptos" w:hAnsi="Aptos"/>
          <w:sz w:val="22"/>
          <w:szCs w:val="22"/>
        </w:rPr>
        <w:t xml:space="preserve">An examination that evaluates candidates’ performance against a fixed set of predetermined criteria or standards rather than against the performance of other candidates. See also </w:t>
      </w:r>
      <w:hyperlink w:anchor="_Norm-Referenced_Examination—" w:history="1">
        <w:r w:rsidRPr="00EF1E92">
          <w:rPr>
            <w:rStyle w:val="Hyperlink"/>
            <w:rFonts w:ascii="Aptos" w:hAnsi="Aptos"/>
            <w:sz w:val="22"/>
            <w:szCs w:val="22"/>
          </w:rPr>
          <w:t>Norm-Referenced Examination</w:t>
        </w:r>
      </w:hyperlink>
      <w:r w:rsidRPr="00EF1E92">
        <w:rPr>
          <w:rFonts w:ascii="Aptos" w:hAnsi="Aptos"/>
          <w:sz w:val="22"/>
          <w:szCs w:val="22"/>
        </w:rPr>
        <w:t>.</w:t>
      </w:r>
    </w:p>
    <w:p w14:paraId="5148144E" w14:textId="77777777" w:rsidR="004629F8" w:rsidRPr="00EF1E92" w:rsidRDefault="004629F8" w:rsidP="00386E4A">
      <w:pPr>
        <w:pStyle w:val="BodyText"/>
        <w:spacing w:before="11"/>
        <w:ind w:left="720"/>
        <w:rPr>
          <w:rFonts w:ascii="Aptos" w:hAnsi="Aptos"/>
          <w:sz w:val="22"/>
          <w:szCs w:val="22"/>
        </w:rPr>
      </w:pPr>
    </w:p>
    <w:p w14:paraId="5148144F" w14:textId="77777777" w:rsidR="004629F8" w:rsidRPr="00EF1E92" w:rsidRDefault="00D43110" w:rsidP="00386E4A">
      <w:pPr>
        <w:pStyle w:val="Heading1"/>
        <w:ind w:left="720"/>
        <w:rPr>
          <w:rFonts w:ascii="Aptos" w:hAnsi="Aptos"/>
          <w:sz w:val="22"/>
          <w:szCs w:val="22"/>
        </w:rPr>
      </w:pPr>
      <w:bookmarkStart w:id="83" w:name="_Cut_Score—"/>
      <w:bookmarkEnd w:id="83"/>
      <w:r w:rsidRPr="00EF1E92">
        <w:rPr>
          <w:rFonts w:ascii="Aptos" w:hAnsi="Aptos"/>
          <w:sz w:val="22"/>
          <w:szCs w:val="22"/>
        </w:rPr>
        <w:t>Cut Score—</w:t>
      </w:r>
    </w:p>
    <w:p w14:paraId="51481450" w14:textId="77777777" w:rsidR="004629F8" w:rsidRPr="00EF1E92" w:rsidRDefault="00D43110" w:rsidP="00386E4A">
      <w:pPr>
        <w:pStyle w:val="BodyText"/>
        <w:spacing w:line="254" w:lineRule="auto"/>
        <w:ind w:left="720" w:right="1157"/>
        <w:rPr>
          <w:rFonts w:ascii="Aptos" w:hAnsi="Aptos"/>
          <w:sz w:val="22"/>
          <w:szCs w:val="22"/>
        </w:rPr>
      </w:pPr>
      <w:r w:rsidRPr="00EF1E92">
        <w:rPr>
          <w:rFonts w:ascii="Aptos" w:hAnsi="Aptos"/>
          <w:sz w:val="22"/>
          <w:szCs w:val="22"/>
        </w:rPr>
        <w:t>The numerical value of correct responses required to pass an examination. Also known as “passing score,” “pass-fail standard,” and “pass mark.”</w:t>
      </w:r>
    </w:p>
    <w:p w14:paraId="51481451" w14:textId="77777777" w:rsidR="004629F8" w:rsidRPr="00EF1E92" w:rsidRDefault="004629F8" w:rsidP="00386E4A">
      <w:pPr>
        <w:pStyle w:val="BodyText"/>
        <w:spacing w:before="9"/>
        <w:ind w:left="720"/>
        <w:rPr>
          <w:rFonts w:ascii="Aptos" w:hAnsi="Aptos"/>
          <w:sz w:val="22"/>
          <w:szCs w:val="22"/>
        </w:rPr>
      </w:pPr>
    </w:p>
    <w:p w14:paraId="51481452" w14:textId="40EB5E1B" w:rsidR="004629F8" w:rsidRPr="00545467" w:rsidRDefault="00D43110" w:rsidP="00B6308B">
      <w:pPr>
        <w:pStyle w:val="BodyText"/>
        <w:spacing w:before="0" w:line="256" w:lineRule="auto"/>
        <w:ind w:left="1440" w:right="768"/>
        <w:rPr>
          <w:rFonts w:ascii="Aptos" w:hAnsi="Aptos"/>
          <w:sz w:val="22"/>
          <w:szCs w:val="22"/>
        </w:rPr>
      </w:pPr>
      <w:r w:rsidRPr="00B6308B">
        <w:rPr>
          <w:rFonts w:ascii="Aptos" w:hAnsi="Aptos"/>
          <w:b/>
          <w:bCs/>
          <w:i/>
          <w:sz w:val="22"/>
          <w:szCs w:val="22"/>
        </w:rPr>
        <w:t>Criterion-Referenced Cut Score</w:t>
      </w:r>
      <w:r w:rsidRPr="00EF1E92">
        <w:rPr>
          <w:rFonts w:ascii="Aptos" w:hAnsi="Aptos"/>
          <w:sz w:val="22"/>
          <w:szCs w:val="22"/>
        </w:rPr>
        <w:t xml:space="preserve">: A pass-fail standard determined by evaluating candidates’ examination score in relation to an external </w:t>
      </w:r>
      <w:r w:rsidRPr="00545467">
        <w:rPr>
          <w:rFonts w:ascii="Aptos" w:hAnsi="Aptos"/>
          <w:sz w:val="22"/>
          <w:szCs w:val="22"/>
        </w:rPr>
        <w:t>benchmark</w:t>
      </w:r>
      <w:proofErr w:type="gramStart"/>
      <w:r w:rsidRPr="00545467">
        <w:rPr>
          <w:rFonts w:ascii="Aptos" w:hAnsi="Aptos"/>
          <w:sz w:val="22"/>
          <w:szCs w:val="22"/>
        </w:rPr>
        <w:t xml:space="preserve">. </w:t>
      </w:r>
      <w:ins w:id="84" w:author="Katie Scott" w:date="2025-12-03T18:17:00Z" w16du:dateUtc="2025-12-03T23:17:00Z">
        <w:r w:rsidR="00545467" w:rsidRPr="00545467">
          <w:rPr>
            <w:rFonts w:ascii="Aptos" w:hAnsi="Aptos"/>
            <w:sz w:val="22"/>
            <w:szCs w:val="22"/>
            <w:rPrChange w:id="85" w:author="Katie Scott" w:date="2025-12-03T18:17:00Z" w16du:dateUtc="2025-12-03T23:17:00Z">
              <w:rPr/>
            </w:rPrChange>
          </w:rPr>
          <w:t>.</w:t>
        </w:r>
        <w:proofErr w:type="gramEnd"/>
        <w:r w:rsidR="00545467" w:rsidRPr="00545467">
          <w:rPr>
            <w:rFonts w:ascii="Aptos" w:hAnsi="Aptos"/>
            <w:sz w:val="22"/>
            <w:szCs w:val="22"/>
            <w:rPrChange w:id="86" w:author="Katie Scott" w:date="2025-12-03T18:17:00Z" w16du:dateUtc="2025-12-03T23:17:00Z">
              <w:rPr/>
            </w:rPrChange>
          </w:rPr>
          <w:t xml:space="preserve"> </w:t>
        </w:r>
        <w:r w:rsidR="00545467" w:rsidRPr="00545467">
          <w:rPr>
            <w:rFonts w:ascii="Aptos" w:hAnsi="Aptos"/>
            <w:strike/>
            <w:sz w:val="22"/>
            <w:szCs w:val="22"/>
            <w:rPrChange w:id="87" w:author="Katie Scott" w:date="2025-12-03T18:17:00Z" w16du:dateUtc="2025-12-03T23:17:00Z">
              <w:rPr>
                <w:strike/>
              </w:rPr>
            </w:rPrChange>
          </w:rPr>
          <w:t>See also</w:t>
        </w:r>
        <w:r w:rsidR="00545467" w:rsidRPr="00545467">
          <w:rPr>
            <w:rFonts w:ascii="Aptos" w:hAnsi="Aptos"/>
            <w:sz w:val="22"/>
            <w:szCs w:val="22"/>
            <w:rPrChange w:id="88" w:author="Katie Scott" w:date="2025-12-03T18:17:00Z" w16du:dateUtc="2025-12-03T23:17:00Z">
              <w:rPr/>
            </w:rPrChange>
          </w:rPr>
          <w:t xml:space="preserve"> “</w:t>
        </w:r>
        <w:proofErr w:type="spellStart"/>
        <w:r w:rsidR="00545467" w:rsidRPr="00545467">
          <w:rPr>
            <w:rFonts w:ascii="Aptos" w:hAnsi="Aptos"/>
            <w:strike/>
            <w:sz w:val="22"/>
            <w:szCs w:val="22"/>
            <w:rPrChange w:id="89" w:author="Katie Scott" w:date="2025-12-03T18:17:00Z" w16du:dateUtc="2025-12-03T23:17:00Z">
              <w:rPr>
                <w:strike/>
              </w:rPr>
            </w:rPrChange>
          </w:rPr>
          <w:t>Angoff</w:t>
        </w:r>
        <w:proofErr w:type="spellEnd"/>
        <w:r w:rsidR="00545467" w:rsidRPr="00545467">
          <w:rPr>
            <w:rFonts w:ascii="Aptos" w:hAnsi="Aptos"/>
            <w:strike/>
            <w:sz w:val="22"/>
            <w:szCs w:val="22"/>
            <w:rPrChange w:id="90" w:author="Katie Scott" w:date="2025-12-03T18:17:00Z" w16du:dateUtc="2025-12-03T23:17:00Z">
              <w:rPr>
                <w:strike/>
              </w:rPr>
            </w:rPrChange>
          </w:rPr>
          <w:t xml:space="preserve"> Method.”</w:t>
        </w:r>
      </w:ins>
    </w:p>
    <w:p w14:paraId="51481453" w14:textId="77777777" w:rsidR="004629F8" w:rsidRPr="00EF1E92" w:rsidRDefault="004629F8" w:rsidP="00B6308B">
      <w:pPr>
        <w:pStyle w:val="BodyText"/>
        <w:spacing w:before="9"/>
        <w:ind w:left="1440"/>
        <w:rPr>
          <w:rFonts w:ascii="Aptos" w:hAnsi="Aptos"/>
          <w:sz w:val="22"/>
          <w:szCs w:val="22"/>
        </w:rPr>
      </w:pPr>
    </w:p>
    <w:p w14:paraId="51481454" w14:textId="7E9772CB" w:rsidR="004629F8" w:rsidRPr="00EF1E92" w:rsidRDefault="00D43110" w:rsidP="00B6308B">
      <w:pPr>
        <w:pStyle w:val="BodyText"/>
        <w:spacing w:before="0" w:line="254" w:lineRule="auto"/>
        <w:ind w:left="1440" w:right="590"/>
        <w:rPr>
          <w:rFonts w:ascii="Aptos" w:hAnsi="Aptos"/>
          <w:sz w:val="22"/>
          <w:szCs w:val="22"/>
        </w:rPr>
      </w:pPr>
      <w:r w:rsidRPr="00B6308B">
        <w:rPr>
          <w:rFonts w:ascii="Aptos" w:hAnsi="Aptos"/>
          <w:b/>
          <w:bCs/>
          <w:i/>
          <w:sz w:val="22"/>
          <w:szCs w:val="22"/>
        </w:rPr>
        <w:lastRenderedPageBreak/>
        <w:t>Norm-Referenced Cut Score</w:t>
      </w:r>
      <w:r w:rsidRPr="00EF1E92">
        <w:rPr>
          <w:rFonts w:ascii="Aptos" w:hAnsi="Aptos"/>
          <w:sz w:val="22"/>
          <w:szCs w:val="22"/>
        </w:rPr>
        <w:t>: A pass-fail standard determined by evaluating the distribution of candidates’ scores on an examination.</w:t>
      </w:r>
    </w:p>
    <w:p w14:paraId="51481455" w14:textId="77777777" w:rsidR="004629F8" w:rsidRPr="00EF1E92" w:rsidRDefault="004629F8" w:rsidP="00386E4A">
      <w:pPr>
        <w:pStyle w:val="BodyText"/>
        <w:spacing w:before="9"/>
        <w:ind w:left="720"/>
        <w:rPr>
          <w:rFonts w:ascii="Aptos" w:hAnsi="Aptos"/>
          <w:sz w:val="22"/>
          <w:szCs w:val="22"/>
        </w:rPr>
      </w:pPr>
    </w:p>
    <w:p w14:paraId="51481456" w14:textId="77777777" w:rsidR="004629F8" w:rsidRPr="00EF1E92" w:rsidRDefault="00D43110" w:rsidP="00386E4A">
      <w:pPr>
        <w:pStyle w:val="Heading1"/>
        <w:ind w:left="720"/>
        <w:rPr>
          <w:rFonts w:ascii="Aptos" w:hAnsi="Aptos"/>
          <w:sz w:val="22"/>
          <w:szCs w:val="22"/>
        </w:rPr>
      </w:pPr>
      <w:r w:rsidRPr="00EF1E92">
        <w:rPr>
          <w:rFonts w:ascii="Aptos" w:hAnsi="Aptos"/>
          <w:sz w:val="22"/>
          <w:szCs w:val="22"/>
        </w:rPr>
        <w:t>Decision Consistency—</w:t>
      </w:r>
    </w:p>
    <w:p w14:paraId="51481457" w14:textId="77777777" w:rsidR="004629F8" w:rsidRPr="00EF1E92" w:rsidRDefault="00D43110" w:rsidP="00386E4A">
      <w:pPr>
        <w:pStyle w:val="BodyText"/>
        <w:spacing w:line="254" w:lineRule="auto"/>
        <w:ind w:left="720" w:right="734"/>
        <w:rPr>
          <w:rFonts w:ascii="Aptos" w:hAnsi="Aptos"/>
          <w:sz w:val="22"/>
          <w:szCs w:val="22"/>
        </w:rPr>
      </w:pPr>
      <w:r w:rsidRPr="00EF1E92">
        <w:rPr>
          <w:rFonts w:ascii="Aptos" w:hAnsi="Aptos"/>
          <w:sz w:val="22"/>
          <w:szCs w:val="22"/>
        </w:rPr>
        <w:t>A measure of reliability that attempts to answer the question, “If the same candidates were administered equivalent forms of the same examination, to what extent would the pass/fail outcomes be in agreement?” Also known as “classification consistency” or “classification accuracy.”</w:t>
      </w:r>
    </w:p>
    <w:p w14:paraId="51481458" w14:textId="77777777" w:rsidR="004629F8" w:rsidRPr="00EF1E92" w:rsidRDefault="004629F8" w:rsidP="00386E4A">
      <w:pPr>
        <w:pStyle w:val="BodyText"/>
        <w:spacing w:before="9"/>
        <w:ind w:left="720"/>
        <w:rPr>
          <w:rFonts w:ascii="Aptos" w:hAnsi="Aptos"/>
          <w:sz w:val="22"/>
          <w:szCs w:val="22"/>
        </w:rPr>
      </w:pPr>
    </w:p>
    <w:p w14:paraId="51481459" w14:textId="77777777" w:rsidR="004629F8" w:rsidRPr="00EF1E92" w:rsidRDefault="00D43110" w:rsidP="00386E4A">
      <w:pPr>
        <w:pStyle w:val="Heading1"/>
        <w:ind w:left="720"/>
        <w:rPr>
          <w:rFonts w:ascii="Aptos" w:hAnsi="Aptos"/>
          <w:sz w:val="22"/>
          <w:szCs w:val="22"/>
        </w:rPr>
      </w:pPr>
      <w:r w:rsidRPr="00EF1E92">
        <w:rPr>
          <w:rFonts w:ascii="Aptos" w:hAnsi="Aptos"/>
          <w:sz w:val="22"/>
          <w:szCs w:val="22"/>
        </w:rPr>
        <w:t>Designation—</w:t>
      </w:r>
    </w:p>
    <w:p w14:paraId="5148145A" w14:textId="58930926" w:rsidR="004629F8" w:rsidRPr="00EF1E92" w:rsidRDefault="00D43110" w:rsidP="00386E4A">
      <w:pPr>
        <w:pStyle w:val="BodyText"/>
        <w:spacing w:line="252" w:lineRule="auto"/>
        <w:ind w:left="720" w:right="708"/>
        <w:rPr>
          <w:rFonts w:ascii="Aptos" w:hAnsi="Aptos"/>
          <w:sz w:val="22"/>
          <w:szCs w:val="22"/>
        </w:rPr>
      </w:pPr>
      <w:r w:rsidRPr="00EF1E92">
        <w:rPr>
          <w:rFonts w:ascii="Aptos" w:hAnsi="Aptos"/>
          <w:sz w:val="22"/>
          <w:szCs w:val="22"/>
        </w:rPr>
        <w:t>An indication of a credential that an individual holds, which could be a specific title, letters, or acronyms before or after an individual’s name. A credential may or may not be accompanied by a formal or distinct designation.</w:t>
      </w:r>
      <w:r w:rsidR="00EF1E92" w:rsidRPr="00EF1E92">
        <w:rPr>
          <w:rFonts w:ascii="Aptos" w:hAnsi="Aptos"/>
          <w:sz w:val="22"/>
          <w:szCs w:val="22"/>
        </w:rPr>
        <w:t xml:space="preserve"> </w:t>
      </w:r>
      <w:ins w:id="91" w:author="Katie Scott" w:date="2025-12-03T18:17:00Z" w16du:dateUtc="2025-12-03T23:17:00Z">
        <w:r w:rsidR="00545467" w:rsidRPr="00EF1E92">
          <w:rPr>
            <w:rFonts w:ascii="Aptos" w:hAnsi="Aptos"/>
            <w:sz w:val="22"/>
            <w:szCs w:val="22"/>
          </w:rPr>
          <w:t xml:space="preserve">Refer to the </w:t>
        </w:r>
        <w:r w:rsidR="00545467" w:rsidRPr="00EF1E92">
          <w:rPr>
            <w:rFonts w:ascii="Aptos" w:hAnsi="Aptos"/>
            <w:i/>
            <w:iCs/>
            <w:sz w:val="22"/>
            <w:szCs w:val="22"/>
          </w:rPr>
          <w:t>NCCA Standards for the Accreditation of Certification Programs</w:t>
        </w:r>
        <w:r w:rsidR="00545467" w:rsidRPr="00EF1E92">
          <w:rPr>
            <w:rFonts w:ascii="Aptos" w:hAnsi="Aptos"/>
            <w:sz w:val="22"/>
            <w:szCs w:val="22"/>
          </w:rPr>
          <w:t xml:space="preserve"> and the </w:t>
        </w:r>
        <w:r w:rsidR="00545467" w:rsidRPr="00EF1E92">
          <w:rPr>
            <w:rFonts w:ascii="Aptos" w:hAnsi="Aptos"/>
            <w:i/>
            <w:iCs/>
            <w:sz w:val="22"/>
            <w:szCs w:val="22"/>
          </w:rPr>
          <w:t xml:space="preserve">ICE 1100: ACAP Standard for Assessment-Based Certificate Programs </w:t>
        </w:r>
        <w:r w:rsidR="00545467" w:rsidRPr="00EF1E92">
          <w:rPr>
            <w:rFonts w:ascii="Aptos" w:hAnsi="Aptos"/>
            <w:sz w:val="22"/>
            <w:szCs w:val="22"/>
          </w:rPr>
          <w:t>for guidance on use</w:t>
        </w:r>
        <w:r w:rsidR="00545467" w:rsidRPr="00EF1E92">
          <w:rPr>
            <w:rFonts w:ascii="Aptos" w:hAnsi="Aptos"/>
            <w:b/>
            <w:bCs/>
            <w:sz w:val="22"/>
            <w:szCs w:val="22"/>
          </w:rPr>
          <w:t>.</w:t>
        </w:r>
      </w:ins>
    </w:p>
    <w:p w14:paraId="5148145C" w14:textId="77777777" w:rsidR="004629F8" w:rsidRPr="00EF1E92" w:rsidRDefault="00D43110" w:rsidP="00386E4A">
      <w:pPr>
        <w:pStyle w:val="Heading1"/>
        <w:spacing w:before="185"/>
        <w:ind w:left="720"/>
        <w:rPr>
          <w:rFonts w:ascii="Aptos" w:hAnsi="Aptos"/>
          <w:sz w:val="22"/>
          <w:szCs w:val="22"/>
        </w:rPr>
      </w:pPr>
      <w:bookmarkStart w:id="92" w:name="_Dichotomous—"/>
      <w:bookmarkEnd w:id="92"/>
      <w:r w:rsidRPr="00EF1E92">
        <w:rPr>
          <w:rFonts w:ascii="Aptos" w:hAnsi="Aptos"/>
          <w:sz w:val="22"/>
          <w:szCs w:val="22"/>
        </w:rPr>
        <w:t>Dichotomous—</w:t>
      </w:r>
    </w:p>
    <w:p w14:paraId="5148145D" w14:textId="01CD3055" w:rsidR="004629F8" w:rsidRPr="00EF1E92" w:rsidRDefault="00D43110" w:rsidP="00386E4A">
      <w:pPr>
        <w:pStyle w:val="BodyText"/>
        <w:spacing w:line="252" w:lineRule="auto"/>
        <w:ind w:left="720" w:right="734"/>
        <w:rPr>
          <w:rFonts w:ascii="Aptos" w:hAnsi="Aptos"/>
          <w:sz w:val="22"/>
          <w:szCs w:val="22"/>
        </w:rPr>
      </w:pPr>
      <w:r w:rsidRPr="00EF1E92">
        <w:rPr>
          <w:rFonts w:ascii="Aptos" w:hAnsi="Aptos"/>
          <w:sz w:val="22"/>
          <w:szCs w:val="22"/>
        </w:rPr>
        <w:t>Scoring in which a scoreable event is judged correct or incorrect, usually with a 1 or a 0, respectively. Candidates either achieve full credit or no credit for the scoreable event.</w:t>
      </w:r>
      <w:r w:rsidR="0326F6A8" w:rsidRPr="00EF1E92">
        <w:rPr>
          <w:rFonts w:ascii="Aptos" w:hAnsi="Aptos"/>
          <w:sz w:val="22"/>
          <w:szCs w:val="22"/>
        </w:rPr>
        <w:t xml:space="preserve"> See also </w:t>
      </w:r>
      <w:hyperlink w:anchor="_Polytomous—" w:history="1">
        <w:r w:rsidR="0326F6A8" w:rsidRPr="00EF1E92">
          <w:rPr>
            <w:rStyle w:val="Hyperlink"/>
            <w:rFonts w:ascii="Aptos" w:hAnsi="Aptos"/>
            <w:sz w:val="22"/>
            <w:szCs w:val="22"/>
          </w:rPr>
          <w:t>Polytomous</w:t>
        </w:r>
      </w:hyperlink>
      <w:r w:rsidR="00EF1E92" w:rsidRPr="00EF1E92">
        <w:rPr>
          <w:rFonts w:ascii="Aptos" w:hAnsi="Aptos"/>
          <w:sz w:val="22"/>
          <w:szCs w:val="22"/>
        </w:rPr>
        <w:t>.</w:t>
      </w:r>
    </w:p>
    <w:p w14:paraId="5148145E" w14:textId="77777777" w:rsidR="004629F8" w:rsidRPr="00EF1E92" w:rsidRDefault="004629F8" w:rsidP="00386E4A">
      <w:pPr>
        <w:pStyle w:val="BodyText"/>
        <w:spacing w:before="11"/>
        <w:ind w:left="720"/>
        <w:rPr>
          <w:rFonts w:ascii="Aptos" w:hAnsi="Aptos"/>
          <w:sz w:val="22"/>
          <w:szCs w:val="22"/>
        </w:rPr>
      </w:pPr>
    </w:p>
    <w:p w14:paraId="5148145F" w14:textId="77777777" w:rsidR="004629F8" w:rsidRPr="00EF1E92" w:rsidRDefault="00D43110" w:rsidP="00386E4A">
      <w:pPr>
        <w:pStyle w:val="Heading1"/>
        <w:ind w:left="720"/>
        <w:rPr>
          <w:rFonts w:ascii="Aptos" w:hAnsi="Aptos"/>
          <w:sz w:val="22"/>
          <w:szCs w:val="22"/>
        </w:rPr>
      </w:pPr>
      <w:r w:rsidRPr="00EF1E92">
        <w:rPr>
          <w:rFonts w:ascii="Aptos" w:hAnsi="Aptos"/>
          <w:sz w:val="22"/>
          <w:szCs w:val="22"/>
        </w:rPr>
        <w:t>Difficulty Index/Item Difficulty—</w:t>
      </w:r>
    </w:p>
    <w:p w14:paraId="51481460" w14:textId="77777777" w:rsidR="004629F8" w:rsidRPr="00EF1E92" w:rsidRDefault="00D43110" w:rsidP="00386E4A">
      <w:pPr>
        <w:pStyle w:val="BodyText"/>
        <w:spacing w:before="12" w:line="252" w:lineRule="auto"/>
        <w:ind w:left="720" w:right="757"/>
        <w:rPr>
          <w:rFonts w:ascii="Aptos" w:hAnsi="Aptos"/>
          <w:sz w:val="22"/>
          <w:szCs w:val="22"/>
        </w:rPr>
      </w:pPr>
      <w:r w:rsidRPr="00EF1E92">
        <w:rPr>
          <w:rFonts w:ascii="Aptos" w:hAnsi="Aptos"/>
          <w:sz w:val="22"/>
          <w:szCs w:val="22"/>
        </w:rPr>
        <w:t xml:space="preserve">Using classical test theory, the average score of candidates taking the item, often depicted as a </w:t>
      </w:r>
      <w:r w:rsidRPr="00EF1E92">
        <w:rPr>
          <w:rFonts w:ascii="Aptos" w:hAnsi="Aptos"/>
          <w:i/>
          <w:sz w:val="22"/>
          <w:szCs w:val="22"/>
        </w:rPr>
        <w:t xml:space="preserve">p </w:t>
      </w:r>
      <w:r w:rsidRPr="00EF1E92">
        <w:rPr>
          <w:rFonts w:ascii="Aptos" w:hAnsi="Aptos"/>
          <w:sz w:val="22"/>
          <w:szCs w:val="22"/>
        </w:rPr>
        <w:t xml:space="preserve">value. Using item response theory, difficulty is represented by the </w:t>
      </w:r>
      <w:r w:rsidRPr="00EF1E92">
        <w:rPr>
          <w:rFonts w:ascii="Aptos" w:hAnsi="Aptos"/>
          <w:i/>
          <w:sz w:val="22"/>
          <w:szCs w:val="22"/>
        </w:rPr>
        <w:t xml:space="preserve">b </w:t>
      </w:r>
      <w:r w:rsidRPr="00EF1E92">
        <w:rPr>
          <w:rFonts w:ascii="Aptos" w:hAnsi="Aptos"/>
          <w:sz w:val="22"/>
          <w:szCs w:val="22"/>
        </w:rPr>
        <w:t>parameter.</w:t>
      </w:r>
    </w:p>
    <w:p w14:paraId="51481461" w14:textId="77777777" w:rsidR="004629F8" w:rsidRPr="00EF1E92" w:rsidRDefault="004629F8" w:rsidP="00386E4A">
      <w:pPr>
        <w:pStyle w:val="BodyText"/>
        <w:spacing w:before="2"/>
        <w:ind w:left="720"/>
        <w:rPr>
          <w:rFonts w:ascii="Aptos" w:hAnsi="Aptos"/>
          <w:sz w:val="22"/>
          <w:szCs w:val="22"/>
        </w:rPr>
      </w:pPr>
    </w:p>
    <w:p w14:paraId="51481462" w14:textId="77777777" w:rsidR="004629F8" w:rsidRPr="00EF1E92" w:rsidRDefault="00D43110" w:rsidP="00386E4A">
      <w:pPr>
        <w:pStyle w:val="Heading1"/>
        <w:ind w:left="720"/>
        <w:rPr>
          <w:rFonts w:ascii="Aptos" w:hAnsi="Aptos"/>
          <w:sz w:val="22"/>
          <w:szCs w:val="22"/>
        </w:rPr>
      </w:pPr>
      <w:r w:rsidRPr="00EF1E92">
        <w:rPr>
          <w:rFonts w:ascii="Aptos" w:hAnsi="Aptos"/>
          <w:sz w:val="22"/>
          <w:szCs w:val="22"/>
        </w:rPr>
        <w:t>Digital Badge—</w:t>
      </w:r>
    </w:p>
    <w:p w14:paraId="51481463" w14:textId="77777777" w:rsidR="004629F8" w:rsidRPr="00EF1E92" w:rsidRDefault="00D43110" w:rsidP="00386E4A">
      <w:pPr>
        <w:pStyle w:val="BodyText"/>
        <w:spacing w:line="254" w:lineRule="auto"/>
        <w:ind w:left="720" w:right="801"/>
        <w:rPr>
          <w:rFonts w:ascii="Aptos" w:hAnsi="Aptos"/>
          <w:sz w:val="22"/>
          <w:szCs w:val="22"/>
        </w:rPr>
      </w:pPr>
      <w:r w:rsidRPr="00EF1E92">
        <w:rPr>
          <w:rFonts w:ascii="Aptos" w:hAnsi="Aptos"/>
          <w:sz w:val="22"/>
          <w:szCs w:val="22"/>
        </w:rPr>
        <w:t>A verifiable indicator of accomplishment, skill, quality, or interest that can be earned in a learning environment or through achievement of a credential and can be displayed online. A digital badge is a dynamic, portable icon that may be embedded with qualifying information, such as issuing organization, the date on which the badge was earned, and the date on which it expires.</w:t>
      </w:r>
    </w:p>
    <w:p w14:paraId="51481464" w14:textId="77777777" w:rsidR="004629F8" w:rsidRPr="00EF1E92" w:rsidRDefault="004629F8" w:rsidP="00386E4A">
      <w:pPr>
        <w:pStyle w:val="BodyText"/>
        <w:spacing w:before="9"/>
        <w:ind w:left="720"/>
        <w:rPr>
          <w:rFonts w:ascii="Aptos" w:hAnsi="Aptos"/>
          <w:sz w:val="22"/>
          <w:szCs w:val="22"/>
        </w:rPr>
      </w:pPr>
    </w:p>
    <w:p w14:paraId="51481465" w14:textId="77777777" w:rsidR="004629F8" w:rsidRPr="00EF1E92" w:rsidRDefault="00D43110" w:rsidP="00386E4A">
      <w:pPr>
        <w:pStyle w:val="Heading1"/>
        <w:ind w:left="720"/>
        <w:rPr>
          <w:rFonts w:ascii="Aptos" w:hAnsi="Aptos"/>
          <w:sz w:val="22"/>
          <w:szCs w:val="22"/>
        </w:rPr>
      </w:pPr>
      <w:r w:rsidRPr="00EF1E92">
        <w:rPr>
          <w:rFonts w:ascii="Aptos" w:hAnsi="Aptos"/>
          <w:sz w:val="22"/>
          <w:szCs w:val="22"/>
        </w:rPr>
        <w:t>Disciplinary Process—</w:t>
      </w:r>
    </w:p>
    <w:p w14:paraId="51481466" w14:textId="6B81F6BB" w:rsidR="004629F8" w:rsidRPr="00EF1E92" w:rsidRDefault="00D43110" w:rsidP="00386E4A">
      <w:pPr>
        <w:pStyle w:val="BodyText"/>
        <w:spacing w:line="254" w:lineRule="auto"/>
        <w:ind w:left="720" w:right="734"/>
        <w:rPr>
          <w:rFonts w:ascii="Aptos" w:hAnsi="Aptos"/>
          <w:sz w:val="22"/>
          <w:szCs w:val="22"/>
        </w:rPr>
      </w:pPr>
      <w:r w:rsidRPr="00EF1E92">
        <w:rPr>
          <w:rFonts w:ascii="Aptos" w:hAnsi="Aptos"/>
          <w:sz w:val="22"/>
          <w:szCs w:val="22"/>
        </w:rPr>
        <w:t>A formal, published process for the enforcement of standards governing professional behavior (e.g., ethics, standards of practice, or code of conduct) of candidates and credential holders.</w:t>
      </w:r>
    </w:p>
    <w:p w14:paraId="51481467" w14:textId="77777777" w:rsidR="004629F8" w:rsidRPr="00FA0F75" w:rsidRDefault="00D43110" w:rsidP="00386E4A">
      <w:pPr>
        <w:pStyle w:val="Heading1"/>
        <w:spacing w:before="160"/>
        <w:ind w:left="720"/>
        <w:rPr>
          <w:rFonts w:ascii="Aptos" w:hAnsi="Aptos"/>
          <w:sz w:val="22"/>
          <w:szCs w:val="22"/>
        </w:rPr>
      </w:pPr>
      <w:r w:rsidRPr="00FA0F75">
        <w:rPr>
          <w:rFonts w:ascii="Aptos" w:hAnsi="Aptos"/>
          <w:sz w:val="22"/>
          <w:szCs w:val="22"/>
        </w:rPr>
        <w:t>Document—</w:t>
      </w:r>
    </w:p>
    <w:p w14:paraId="51481468" w14:textId="77777777" w:rsidR="004629F8" w:rsidRPr="00FA0F75" w:rsidRDefault="00D43110" w:rsidP="00386E4A">
      <w:pPr>
        <w:pStyle w:val="BodyText"/>
        <w:spacing w:before="36" w:line="276" w:lineRule="auto"/>
        <w:ind w:left="720" w:right="680"/>
        <w:rPr>
          <w:rFonts w:ascii="Aptos" w:hAnsi="Aptos"/>
          <w:sz w:val="22"/>
          <w:szCs w:val="22"/>
        </w:rPr>
      </w:pPr>
      <w:r w:rsidRPr="00FA0F75">
        <w:rPr>
          <w:rFonts w:ascii="Aptos" w:hAnsi="Aptos"/>
          <w:sz w:val="22"/>
          <w:szCs w:val="22"/>
        </w:rPr>
        <w:t>n: A written statement of a policy, procedure, observation, or activity. In most instances, a document may be modified and, when modified, should include a version number and date of revision. See also “Record/Candidate Record.”</w:t>
      </w:r>
    </w:p>
    <w:p w14:paraId="3570E9D0" w14:textId="77777777" w:rsidR="00EF1E92" w:rsidRPr="00FA0F75" w:rsidRDefault="00EF1E92" w:rsidP="00386E4A">
      <w:pPr>
        <w:pStyle w:val="BodyText"/>
        <w:spacing w:before="36" w:line="276" w:lineRule="auto"/>
        <w:ind w:left="720" w:right="680"/>
        <w:rPr>
          <w:rFonts w:ascii="Aptos" w:hAnsi="Aptos"/>
          <w:sz w:val="22"/>
          <w:szCs w:val="22"/>
        </w:rPr>
      </w:pPr>
    </w:p>
    <w:p w14:paraId="51481469" w14:textId="77777777" w:rsidR="004629F8" w:rsidRPr="00FA0F75" w:rsidRDefault="00D43110" w:rsidP="00386E4A">
      <w:pPr>
        <w:pStyle w:val="BodyText"/>
        <w:spacing w:before="3"/>
        <w:ind w:left="720"/>
        <w:rPr>
          <w:rFonts w:ascii="Aptos" w:hAnsi="Aptos"/>
          <w:sz w:val="22"/>
          <w:szCs w:val="22"/>
        </w:rPr>
      </w:pPr>
      <w:r w:rsidRPr="00FA0F75">
        <w:rPr>
          <w:rFonts w:ascii="Aptos" w:hAnsi="Aptos"/>
          <w:sz w:val="22"/>
          <w:szCs w:val="22"/>
        </w:rPr>
        <w:t>v: To keep an accurate record of an activity.</w:t>
      </w:r>
    </w:p>
    <w:p w14:paraId="5148146A" w14:textId="77777777" w:rsidR="004629F8" w:rsidRPr="00FA0F75" w:rsidRDefault="004629F8" w:rsidP="00386E4A">
      <w:pPr>
        <w:pStyle w:val="BodyText"/>
        <w:spacing w:before="3"/>
        <w:ind w:left="720"/>
        <w:rPr>
          <w:rFonts w:ascii="Aptos" w:hAnsi="Aptos"/>
          <w:sz w:val="22"/>
          <w:szCs w:val="22"/>
        </w:rPr>
      </w:pPr>
    </w:p>
    <w:p w14:paraId="699593A4" w14:textId="77777777" w:rsidR="00386E4A" w:rsidRPr="00FA0F75" w:rsidRDefault="00386E4A" w:rsidP="00386E4A">
      <w:pPr>
        <w:pStyle w:val="Heading1"/>
        <w:ind w:left="720"/>
        <w:rPr>
          <w:ins w:id="93" w:author="Katie Scott" w:date="2025-12-03T15:59:00Z" w16du:dateUtc="2025-12-03T20:59:00Z"/>
          <w:rFonts w:ascii="Aptos" w:hAnsi="Aptos"/>
          <w:sz w:val="22"/>
          <w:szCs w:val="22"/>
        </w:rPr>
      </w:pPr>
      <w:ins w:id="94" w:author="Katie Scott" w:date="2025-12-03T15:59:00Z" w16du:dateUtc="2025-12-03T20:59:00Z">
        <w:r w:rsidRPr="00FA0F75">
          <w:rPr>
            <w:rFonts w:ascii="Aptos" w:hAnsi="Aptos"/>
            <w:sz w:val="22"/>
            <w:szCs w:val="22"/>
          </w:rPr>
          <w:t>Documentation—</w:t>
        </w:r>
      </w:ins>
    </w:p>
    <w:p w14:paraId="2A4DDED5" w14:textId="77777777" w:rsidR="00386E4A" w:rsidRPr="00FA0F75" w:rsidRDefault="00386E4A" w:rsidP="00386E4A">
      <w:pPr>
        <w:pStyle w:val="BodyText"/>
        <w:spacing w:before="3"/>
        <w:ind w:left="720"/>
        <w:rPr>
          <w:ins w:id="95" w:author="Katie Scott" w:date="2025-12-03T15:59:00Z" w16du:dateUtc="2025-12-03T20:59:00Z"/>
          <w:rFonts w:ascii="Aptos" w:hAnsi="Aptos"/>
          <w:sz w:val="22"/>
          <w:szCs w:val="22"/>
        </w:rPr>
      </w:pPr>
      <w:ins w:id="96" w:author="Katie Scott" w:date="2025-12-03T15:59:00Z" w16du:dateUtc="2025-12-03T20:59:00Z">
        <w:r w:rsidRPr="00FA0F75">
          <w:rPr>
            <w:rFonts w:ascii="Aptos" w:hAnsi="Aptos"/>
            <w:sz w:val="22"/>
            <w:szCs w:val="22"/>
          </w:rPr>
          <w:t xml:space="preserve">The collection and preservation of evidence that requirements have been met. Documentation is necessary for many aspects of credentialing programs and/or accreditation requirements (e.g., meeting minutes, </w:t>
        </w:r>
        <w:r w:rsidRPr="00FA0F75">
          <w:rPr>
            <w:rFonts w:ascii="Aptos" w:hAnsi="Aptos"/>
            <w:sz w:val="22"/>
            <w:szCs w:val="22"/>
          </w:rPr>
          <w:lastRenderedPageBreak/>
          <w:t>prerequisites, qualifications of subject-matter experts, measurement quality of assessments).</w:t>
        </w:r>
      </w:ins>
    </w:p>
    <w:p w14:paraId="4737A0DE" w14:textId="77777777" w:rsidR="00656D04" w:rsidRPr="00FA0F75" w:rsidRDefault="00656D04" w:rsidP="00386E4A">
      <w:pPr>
        <w:pStyle w:val="BodyText"/>
        <w:spacing w:before="4"/>
        <w:ind w:left="720"/>
        <w:rPr>
          <w:rFonts w:ascii="Aptos" w:hAnsi="Aptos"/>
          <w:sz w:val="22"/>
          <w:szCs w:val="22"/>
        </w:rPr>
      </w:pPr>
    </w:p>
    <w:p w14:paraId="5148146B" w14:textId="77777777" w:rsidR="004629F8" w:rsidRPr="00FA0F75" w:rsidRDefault="00D43110" w:rsidP="00386E4A">
      <w:pPr>
        <w:pStyle w:val="Heading1"/>
        <w:ind w:left="720"/>
        <w:rPr>
          <w:rFonts w:ascii="Aptos" w:hAnsi="Aptos"/>
          <w:sz w:val="22"/>
          <w:szCs w:val="22"/>
        </w:rPr>
      </w:pPr>
      <w:r w:rsidRPr="00FA0F75">
        <w:rPr>
          <w:rFonts w:ascii="Aptos" w:hAnsi="Aptos"/>
          <w:sz w:val="22"/>
          <w:szCs w:val="22"/>
        </w:rPr>
        <w:t>Due Process—</w:t>
      </w:r>
    </w:p>
    <w:p w14:paraId="5148146C" w14:textId="77777777" w:rsidR="004629F8" w:rsidRPr="00FA0F75" w:rsidRDefault="00D43110" w:rsidP="00386E4A">
      <w:pPr>
        <w:pStyle w:val="BodyText"/>
        <w:spacing w:line="254" w:lineRule="auto"/>
        <w:ind w:left="720" w:right="590"/>
        <w:rPr>
          <w:rFonts w:ascii="Aptos" w:hAnsi="Aptos"/>
          <w:sz w:val="22"/>
          <w:szCs w:val="22"/>
        </w:rPr>
      </w:pPr>
      <w:r w:rsidRPr="00FA0F75">
        <w:rPr>
          <w:rFonts w:ascii="Aptos" w:hAnsi="Aptos"/>
          <w:sz w:val="22"/>
          <w:szCs w:val="22"/>
        </w:rPr>
        <w:t>A fundamental principle of fairness in all legal matters, both civil and criminal, especially in the courts. Procedures are set and enforced by a credentialing body to ensure no prejudicial or unequal treatment of an individual occurs in decision-making.</w:t>
      </w:r>
    </w:p>
    <w:p w14:paraId="5148146D" w14:textId="77777777" w:rsidR="004629F8" w:rsidRPr="00FA0F75" w:rsidRDefault="004629F8" w:rsidP="00386E4A">
      <w:pPr>
        <w:pStyle w:val="BodyText"/>
        <w:spacing w:before="9"/>
        <w:ind w:left="720"/>
        <w:rPr>
          <w:rFonts w:ascii="Aptos" w:hAnsi="Aptos"/>
          <w:sz w:val="22"/>
          <w:szCs w:val="22"/>
        </w:rPr>
      </w:pPr>
    </w:p>
    <w:p w14:paraId="5148146E" w14:textId="77777777" w:rsidR="004629F8" w:rsidRPr="00FA0F75" w:rsidRDefault="00D43110" w:rsidP="00386E4A">
      <w:pPr>
        <w:pStyle w:val="Heading1"/>
        <w:ind w:left="720"/>
        <w:rPr>
          <w:rFonts w:ascii="Aptos" w:hAnsi="Aptos"/>
          <w:sz w:val="22"/>
          <w:szCs w:val="22"/>
        </w:rPr>
      </w:pPr>
      <w:r w:rsidRPr="00FA0F75">
        <w:rPr>
          <w:rFonts w:ascii="Aptos" w:hAnsi="Aptos"/>
          <w:sz w:val="22"/>
          <w:szCs w:val="22"/>
        </w:rPr>
        <w:t>Eligibility Criteria—</w:t>
      </w:r>
    </w:p>
    <w:p w14:paraId="5148146F" w14:textId="77AA0E60" w:rsidR="004629F8" w:rsidRPr="00FA0F75" w:rsidRDefault="00D43110" w:rsidP="00386E4A">
      <w:pPr>
        <w:pStyle w:val="BodyText"/>
        <w:spacing w:line="254" w:lineRule="auto"/>
        <w:ind w:left="720" w:right="734"/>
        <w:rPr>
          <w:rFonts w:ascii="Aptos" w:hAnsi="Aptos"/>
          <w:sz w:val="22"/>
          <w:szCs w:val="22"/>
        </w:rPr>
      </w:pPr>
      <w:r w:rsidRPr="00FA0F75">
        <w:rPr>
          <w:rFonts w:ascii="Aptos" w:hAnsi="Aptos"/>
          <w:sz w:val="22"/>
          <w:szCs w:val="22"/>
        </w:rPr>
        <w:t xml:space="preserve">The prerequisite qualifications that applicants must document to take an examination or achieve a credential, often </w:t>
      </w:r>
      <w:r w:rsidR="00136C37" w:rsidRPr="00FA0F75">
        <w:rPr>
          <w:rFonts w:ascii="Aptos" w:hAnsi="Aptos"/>
          <w:sz w:val="22"/>
          <w:szCs w:val="22"/>
        </w:rPr>
        <w:t>include</w:t>
      </w:r>
      <w:r w:rsidRPr="00FA0F75">
        <w:rPr>
          <w:rFonts w:ascii="Aptos" w:hAnsi="Aptos"/>
          <w:sz w:val="22"/>
          <w:szCs w:val="22"/>
        </w:rPr>
        <w:t xml:space="preserve"> benchmarks for education, experience, training, and/or apprenticeships. Also known as “eligibility requirements.”</w:t>
      </w:r>
    </w:p>
    <w:p w14:paraId="51481470" w14:textId="77777777" w:rsidR="004629F8" w:rsidRPr="00FA0F75" w:rsidRDefault="004629F8" w:rsidP="00386E4A">
      <w:pPr>
        <w:pStyle w:val="BodyText"/>
        <w:spacing w:before="9"/>
        <w:ind w:left="720"/>
        <w:rPr>
          <w:rFonts w:ascii="Aptos" w:hAnsi="Aptos"/>
          <w:sz w:val="22"/>
          <w:szCs w:val="22"/>
        </w:rPr>
      </w:pPr>
    </w:p>
    <w:p w14:paraId="51481471" w14:textId="77777777" w:rsidR="004629F8" w:rsidRPr="00FA0F75" w:rsidRDefault="00D43110" w:rsidP="00386E4A">
      <w:pPr>
        <w:pStyle w:val="Heading1"/>
        <w:ind w:left="720"/>
        <w:rPr>
          <w:rFonts w:ascii="Aptos" w:hAnsi="Aptos"/>
          <w:sz w:val="22"/>
          <w:szCs w:val="22"/>
        </w:rPr>
      </w:pPr>
      <w:bookmarkStart w:id="97" w:name="_Endorsement—"/>
      <w:bookmarkEnd w:id="97"/>
      <w:r w:rsidRPr="00FA0F75">
        <w:rPr>
          <w:rFonts w:ascii="Aptos" w:hAnsi="Aptos"/>
          <w:sz w:val="22"/>
          <w:szCs w:val="22"/>
        </w:rPr>
        <w:t>Endorsement—</w:t>
      </w:r>
    </w:p>
    <w:p w14:paraId="51481472" w14:textId="56B938A5" w:rsidR="004629F8" w:rsidRPr="00FA0F75" w:rsidRDefault="00D43110" w:rsidP="00386E4A">
      <w:pPr>
        <w:pStyle w:val="BodyText"/>
        <w:spacing w:before="12" w:line="254" w:lineRule="auto"/>
        <w:ind w:left="720" w:right="590"/>
        <w:rPr>
          <w:rFonts w:ascii="Aptos" w:hAnsi="Aptos"/>
          <w:sz w:val="22"/>
          <w:szCs w:val="22"/>
        </w:rPr>
      </w:pPr>
      <w:r w:rsidRPr="00FA0F75">
        <w:rPr>
          <w:rFonts w:ascii="Aptos" w:hAnsi="Aptos"/>
          <w:sz w:val="22"/>
          <w:szCs w:val="22"/>
        </w:rPr>
        <w:t xml:space="preserve">A specific assertion of qualifications beyond a basic credential. For example, commercial pilots must get endorsement for each type of aircraft they are allowed to operate. See also </w:t>
      </w:r>
      <w:hyperlink w:anchor="_License_by_Endorsement—" w:history="1">
        <w:r w:rsidRPr="00FA0F75">
          <w:rPr>
            <w:rStyle w:val="Hyperlink"/>
            <w:rFonts w:ascii="Aptos" w:hAnsi="Aptos"/>
            <w:sz w:val="22"/>
            <w:szCs w:val="22"/>
          </w:rPr>
          <w:t>License by Endorsement</w:t>
        </w:r>
      </w:hyperlink>
      <w:r w:rsidRPr="00FA0F75">
        <w:rPr>
          <w:rFonts w:ascii="Aptos" w:hAnsi="Aptos"/>
          <w:sz w:val="22"/>
          <w:szCs w:val="22"/>
        </w:rPr>
        <w:t>.</w:t>
      </w:r>
    </w:p>
    <w:p w14:paraId="51481473" w14:textId="77777777" w:rsidR="004629F8" w:rsidRPr="00FA0F75" w:rsidRDefault="004629F8" w:rsidP="00386E4A">
      <w:pPr>
        <w:pStyle w:val="BodyText"/>
        <w:spacing w:before="9"/>
        <w:ind w:left="720"/>
        <w:rPr>
          <w:rFonts w:ascii="Aptos" w:hAnsi="Aptos"/>
          <w:sz w:val="22"/>
          <w:szCs w:val="22"/>
        </w:rPr>
      </w:pPr>
    </w:p>
    <w:p w14:paraId="51481474" w14:textId="77777777" w:rsidR="004629F8" w:rsidRPr="00FA0F75" w:rsidRDefault="00D43110" w:rsidP="00386E4A">
      <w:pPr>
        <w:pStyle w:val="Heading1"/>
        <w:ind w:left="720"/>
        <w:rPr>
          <w:rFonts w:ascii="Aptos" w:hAnsi="Aptos"/>
          <w:sz w:val="22"/>
          <w:szCs w:val="22"/>
        </w:rPr>
      </w:pPr>
      <w:r w:rsidRPr="00FA0F75">
        <w:rPr>
          <w:rFonts w:ascii="Aptos" w:hAnsi="Aptos"/>
          <w:sz w:val="22"/>
          <w:szCs w:val="22"/>
        </w:rPr>
        <w:t>Equating—</w:t>
      </w:r>
    </w:p>
    <w:p w14:paraId="51481475" w14:textId="77777777" w:rsidR="004629F8" w:rsidRPr="00FA0F75" w:rsidRDefault="00D43110" w:rsidP="00386E4A">
      <w:pPr>
        <w:pStyle w:val="BodyText"/>
        <w:spacing w:line="254" w:lineRule="auto"/>
        <w:ind w:left="720" w:right="734"/>
        <w:rPr>
          <w:rFonts w:ascii="Aptos" w:hAnsi="Aptos"/>
          <w:sz w:val="22"/>
          <w:szCs w:val="22"/>
        </w:rPr>
      </w:pPr>
      <w:r w:rsidRPr="00FA0F75">
        <w:rPr>
          <w:rFonts w:ascii="Aptos" w:hAnsi="Aptos"/>
          <w:sz w:val="22"/>
          <w:szCs w:val="22"/>
        </w:rPr>
        <w:t>Statistical processes used to determine that classification decisions made on multiple forms of an examination are the same by converting scores on two or more alternate forms of an examination to a common scale.</w:t>
      </w:r>
    </w:p>
    <w:p w14:paraId="51481476" w14:textId="77777777" w:rsidR="004629F8" w:rsidRPr="00FA0F75" w:rsidRDefault="004629F8" w:rsidP="00386E4A">
      <w:pPr>
        <w:pStyle w:val="BodyText"/>
        <w:spacing w:before="9"/>
        <w:ind w:left="720"/>
        <w:rPr>
          <w:rFonts w:ascii="Aptos" w:hAnsi="Aptos"/>
          <w:sz w:val="22"/>
          <w:szCs w:val="22"/>
        </w:rPr>
      </w:pPr>
    </w:p>
    <w:p w14:paraId="51481477" w14:textId="77777777" w:rsidR="004629F8" w:rsidRPr="00FA0F75" w:rsidRDefault="00D43110" w:rsidP="00386E4A">
      <w:pPr>
        <w:pStyle w:val="Heading1"/>
        <w:ind w:left="720"/>
        <w:rPr>
          <w:rFonts w:ascii="Aptos" w:hAnsi="Aptos"/>
          <w:sz w:val="22"/>
          <w:szCs w:val="22"/>
        </w:rPr>
      </w:pPr>
      <w:r w:rsidRPr="00FA0F75">
        <w:rPr>
          <w:rFonts w:ascii="Aptos" w:hAnsi="Aptos"/>
          <w:sz w:val="22"/>
          <w:szCs w:val="22"/>
        </w:rPr>
        <w:t>Equivalence of Certification Results—</w:t>
      </w:r>
    </w:p>
    <w:p w14:paraId="51481478" w14:textId="77777777" w:rsidR="004629F8" w:rsidRPr="00FA0F75" w:rsidRDefault="00D43110" w:rsidP="00386E4A">
      <w:pPr>
        <w:pStyle w:val="BodyText"/>
        <w:spacing w:before="12" w:line="254" w:lineRule="auto"/>
        <w:ind w:left="720" w:right="734"/>
        <w:rPr>
          <w:rFonts w:ascii="Aptos" w:hAnsi="Aptos"/>
          <w:sz w:val="22"/>
          <w:szCs w:val="22"/>
        </w:rPr>
      </w:pPr>
      <w:r w:rsidRPr="00FA0F75">
        <w:rPr>
          <w:rFonts w:ascii="Aptos" w:hAnsi="Aptos"/>
          <w:sz w:val="22"/>
          <w:szCs w:val="22"/>
        </w:rPr>
        <w:t>Different certification processes that can be interpreted to lead to the same level of competence or outcomes in a comparable domain of interest.</w:t>
      </w:r>
    </w:p>
    <w:p w14:paraId="51481479" w14:textId="77777777" w:rsidR="004629F8" w:rsidRPr="00FA0F75" w:rsidRDefault="004629F8" w:rsidP="00386E4A">
      <w:pPr>
        <w:pStyle w:val="BodyText"/>
        <w:spacing w:before="9"/>
        <w:ind w:left="720"/>
        <w:rPr>
          <w:rFonts w:ascii="Aptos" w:hAnsi="Aptos"/>
          <w:sz w:val="22"/>
          <w:szCs w:val="22"/>
        </w:rPr>
      </w:pPr>
    </w:p>
    <w:p w14:paraId="5148147A" w14:textId="77777777" w:rsidR="004629F8" w:rsidRPr="00FA0F75" w:rsidRDefault="00D43110" w:rsidP="00386E4A">
      <w:pPr>
        <w:pStyle w:val="Heading1"/>
        <w:ind w:left="720"/>
        <w:rPr>
          <w:rFonts w:ascii="Aptos" w:hAnsi="Aptos"/>
          <w:sz w:val="22"/>
          <w:szCs w:val="22"/>
        </w:rPr>
      </w:pPr>
      <w:r w:rsidRPr="00FA0F75">
        <w:rPr>
          <w:rFonts w:ascii="Aptos" w:hAnsi="Aptos"/>
          <w:sz w:val="22"/>
          <w:szCs w:val="22"/>
        </w:rPr>
        <w:t>Essay—</w:t>
      </w:r>
    </w:p>
    <w:p w14:paraId="5148147B" w14:textId="7F068A39" w:rsidR="004629F8" w:rsidRPr="00FA0F75" w:rsidRDefault="00D43110" w:rsidP="00386E4A">
      <w:pPr>
        <w:pStyle w:val="BodyText"/>
        <w:spacing w:line="252" w:lineRule="auto"/>
        <w:ind w:left="720" w:right="735"/>
        <w:rPr>
          <w:rFonts w:ascii="Aptos" w:hAnsi="Aptos"/>
          <w:sz w:val="22"/>
          <w:szCs w:val="22"/>
        </w:rPr>
      </w:pPr>
      <w:r w:rsidRPr="00FA0F75">
        <w:rPr>
          <w:rFonts w:ascii="Aptos" w:hAnsi="Aptos"/>
          <w:sz w:val="22"/>
          <w:szCs w:val="22"/>
        </w:rPr>
        <w:t xml:space="preserve">A relatively lengthy written response to a prompt. Essay items are one example of constructed-response items. See also </w:t>
      </w:r>
      <w:hyperlink w:anchor="_Constructed-Response_Item—" w:history="1">
        <w:r w:rsidRPr="00FA0F75">
          <w:rPr>
            <w:rStyle w:val="Hyperlink"/>
            <w:rFonts w:ascii="Aptos" w:hAnsi="Aptos"/>
            <w:sz w:val="22"/>
            <w:szCs w:val="22"/>
          </w:rPr>
          <w:t>Constructed-Response Item</w:t>
        </w:r>
      </w:hyperlink>
      <w:r w:rsidRPr="00FA0F75">
        <w:rPr>
          <w:rFonts w:ascii="Aptos" w:hAnsi="Aptos"/>
          <w:sz w:val="22"/>
          <w:szCs w:val="22"/>
        </w:rPr>
        <w:t>.</w:t>
      </w:r>
    </w:p>
    <w:p w14:paraId="5148147D" w14:textId="77777777" w:rsidR="004629F8" w:rsidRPr="00FA0F75" w:rsidRDefault="00D43110" w:rsidP="00386E4A">
      <w:pPr>
        <w:pStyle w:val="Heading1"/>
        <w:spacing w:before="185"/>
        <w:ind w:left="720"/>
        <w:rPr>
          <w:rFonts w:ascii="Aptos" w:hAnsi="Aptos"/>
          <w:sz w:val="22"/>
          <w:szCs w:val="22"/>
        </w:rPr>
      </w:pPr>
      <w:r w:rsidRPr="00FA0F75">
        <w:rPr>
          <w:rFonts w:ascii="Aptos" w:hAnsi="Aptos"/>
          <w:sz w:val="22"/>
          <w:szCs w:val="22"/>
        </w:rPr>
        <w:t>Essential Element—</w:t>
      </w:r>
    </w:p>
    <w:p w14:paraId="5148147E" w14:textId="1ACDE156" w:rsidR="004629F8" w:rsidRPr="00FA0F75" w:rsidRDefault="00D43110" w:rsidP="00386E4A">
      <w:pPr>
        <w:pStyle w:val="BodyText"/>
        <w:spacing w:line="252" w:lineRule="auto"/>
        <w:ind w:left="720" w:right="590"/>
        <w:rPr>
          <w:rFonts w:ascii="Aptos" w:hAnsi="Aptos"/>
          <w:sz w:val="22"/>
          <w:szCs w:val="22"/>
        </w:rPr>
      </w:pPr>
      <w:r w:rsidRPr="00FA0F75">
        <w:rPr>
          <w:rFonts w:ascii="Aptos" w:hAnsi="Aptos"/>
          <w:sz w:val="22"/>
          <w:szCs w:val="22"/>
        </w:rPr>
        <w:t xml:space="preserve">For the purposes of this document, “Essential Element” refers to a statement that is directly related to an NCCA </w:t>
      </w:r>
      <w:r w:rsidR="0050115F" w:rsidRPr="00FA0F75">
        <w:rPr>
          <w:rFonts w:ascii="Aptos" w:hAnsi="Aptos"/>
          <w:sz w:val="22"/>
          <w:szCs w:val="22"/>
        </w:rPr>
        <w:t xml:space="preserve">or ICE 1100 </w:t>
      </w:r>
      <w:r w:rsidRPr="00FA0F75">
        <w:rPr>
          <w:rFonts w:ascii="Aptos" w:hAnsi="Aptos"/>
          <w:sz w:val="22"/>
          <w:szCs w:val="22"/>
        </w:rPr>
        <w:t>accreditation standard that speciﬁes what a credentialing program must do to fulﬁll the requirements of the standard.</w:t>
      </w:r>
    </w:p>
    <w:p w14:paraId="5148147F" w14:textId="77777777" w:rsidR="004629F8" w:rsidRPr="00FA0F75" w:rsidRDefault="004629F8" w:rsidP="00386E4A">
      <w:pPr>
        <w:pStyle w:val="BodyText"/>
        <w:spacing w:before="2"/>
        <w:ind w:left="720"/>
        <w:rPr>
          <w:rFonts w:ascii="Aptos" w:hAnsi="Aptos"/>
          <w:sz w:val="22"/>
          <w:szCs w:val="22"/>
        </w:rPr>
      </w:pPr>
    </w:p>
    <w:p w14:paraId="51481480" w14:textId="77777777" w:rsidR="004629F8" w:rsidRPr="00FA0F75" w:rsidRDefault="00D43110" w:rsidP="00386E4A">
      <w:pPr>
        <w:pStyle w:val="Heading1"/>
        <w:ind w:left="720"/>
        <w:rPr>
          <w:rFonts w:ascii="Aptos" w:hAnsi="Aptos"/>
          <w:sz w:val="22"/>
          <w:szCs w:val="22"/>
        </w:rPr>
      </w:pPr>
      <w:bookmarkStart w:id="98" w:name="_Examination—"/>
      <w:bookmarkEnd w:id="98"/>
      <w:r w:rsidRPr="00FA0F75">
        <w:rPr>
          <w:rFonts w:ascii="Aptos" w:hAnsi="Aptos"/>
          <w:sz w:val="22"/>
          <w:szCs w:val="22"/>
        </w:rPr>
        <w:t>Examination—</w:t>
      </w:r>
    </w:p>
    <w:p w14:paraId="51481481" w14:textId="0B88A280" w:rsidR="004629F8" w:rsidRPr="00FA0F75" w:rsidRDefault="00D43110" w:rsidP="00386E4A">
      <w:pPr>
        <w:pStyle w:val="BodyText"/>
        <w:spacing w:before="12" w:line="254" w:lineRule="auto"/>
        <w:ind w:left="720" w:right="1068"/>
        <w:rPr>
          <w:rFonts w:ascii="Aptos" w:hAnsi="Aptos"/>
          <w:sz w:val="22"/>
          <w:szCs w:val="22"/>
        </w:rPr>
      </w:pPr>
      <w:r w:rsidRPr="00FA0F75">
        <w:rPr>
          <w:rFonts w:ascii="Aptos" w:hAnsi="Aptos"/>
          <w:sz w:val="22"/>
          <w:szCs w:val="22"/>
        </w:rPr>
        <w:t>Any standardized process or instrument used to determine whether candidates meet the established criteria as defined by the specifications (e.g., the knowledge or skill associated with competence to practice in a profession, role, or specialty area).</w:t>
      </w:r>
      <w:r w:rsidR="58EF7D25" w:rsidRPr="00FA0F75">
        <w:rPr>
          <w:rFonts w:ascii="Aptos" w:hAnsi="Aptos"/>
          <w:sz w:val="22"/>
          <w:szCs w:val="22"/>
        </w:rPr>
        <w:t xml:space="preserve"> </w:t>
      </w:r>
      <w:ins w:id="99" w:author="Katie Scott" w:date="2025-12-03T18:18:00Z" w16du:dateUtc="2025-12-03T23:18:00Z">
        <w:r w:rsidR="007A6317" w:rsidRPr="007A6317">
          <w:rPr>
            <w:rFonts w:ascii="Aptos" w:hAnsi="Aptos"/>
            <w:sz w:val="22"/>
            <w:szCs w:val="22"/>
          </w:rPr>
          <w:t xml:space="preserve">This term is frequently used interchangeably with “assessment,” but in the credentialing field examination is more often associated with a summative assessment of an individual. </w:t>
        </w:r>
        <w:r w:rsidR="007A6317">
          <w:rPr>
            <w:rFonts w:ascii="Aptos" w:hAnsi="Aptos"/>
            <w:sz w:val="22"/>
            <w:szCs w:val="22"/>
          </w:rPr>
          <w:t xml:space="preserve"> </w:t>
        </w:r>
      </w:ins>
      <w:r w:rsidR="58EF7D25" w:rsidRPr="00FA0F75">
        <w:rPr>
          <w:rFonts w:ascii="Aptos" w:hAnsi="Aptos"/>
          <w:sz w:val="22"/>
          <w:szCs w:val="22"/>
        </w:rPr>
        <w:t xml:space="preserve">See also </w:t>
      </w:r>
      <w:hyperlink w:anchor="_Test—" w:history="1">
        <w:r w:rsidR="58EF7D25" w:rsidRPr="00FA0F75">
          <w:rPr>
            <w:rStyle w:val="Hyperlink"/>
            <w:rFonts w:ascii="Aptos" w:hAnsi="Aptos"/>
            <w:sz w:val="22"/>
            <w:szCs w:val="22"/>
          </w:rPr>
          <w:t>Test</w:t>
        </w:r>
      </w:hyperlink>
      <w:r w:rsidR="00FA0F75" w:rsidRPr="00FA0F75">
        <w:rPr>
          <w:rFonts w:ascii="Aptos" w:hAnsi="Aptos"/>
          <w:sz w:val="22"/>
          <w:szCs w:val="22"/>
        </w:rPr>
        <w:t>.</w:t>
      </w:r>
    </w:p>
    <w:p w14:paraId="51481482" w14:textId="77777777" w:rsidR="004629F8" w:rsidRPr="00FA0F75" w:rsidRDefault="004629F8" w:rsidP="00386E4A">
      <w:pPr>
        <w:pStyle w:val="BodyText"/>
        <w:spacing w:before="9"/>
        <w:ind w:left="720"/>
        <w:rPr>
          <w:rFonts w:ascii="Aptos" w:hAnsi="Aptos"/>
          <w:sz w:val="22"/>
          <w:szCs w:val="22"/>
        </w:rPr>
      </w:pPr>
    </w:p>
    <w:p w14:paraId="51481483" w14:textId="77777777" w:rsidR="004629F8" w:rsidRPr="00FA0F75" w:rsidRDefault="00D43110" w:rsidP="00386E4A">
      <w:pPr>
        <w:pStyle w:val="Heading1"/>
        <w:ind w:left="720"/>
        <w:rPr>
          <w:rFonts w:ascii="Aptos" w:hAnsi="Aptos"/>
          <w:sz w:val="22"/>
          <w:szCs w:val="22"/>
        </w:rPr>
      </w:pPr>
      <w:r w:rsidRPr="00FA0F75">
        <w:rPr>
          <w:rFonts w:ascii="Aptos" w:hAnsi="Aptos"/>
          <w:sz w:val="22"/>
          <w:szCs w:val="22"/>
        </w:rPr>
        <w:t>Examination Administration—</w:t>
      </w:r>
    </w:p>
    <w:p w14:paraId="51481484" w14:textId="77777777" w:rsidR="004629F8" w:rsidRPr="00FA0F75" w:rsidRDefault="00D43110" w:rsidP="00386E4A">
      <w:pPr>
        <w:pStyle w:val="BodyText"/>
        <w:ind w:left="720"/>
        <w:rPr>
          <w:rFonts w:ascii="Aptos" w:hAnsi="Aptos"/>
          <w:sz w:val="22"/>
          <w:szCs w:val="22"/>
        </w:rPr>
      </w:pPr>
      <w:r w:rsidRPr="00FA0F75">
        <w:rPr>
          <w:rFonts w:ascii="Aptos" w:hAnsi="Aptos"/>
          <w:sz w:val="22"/>
          <w:szCs w:val="22"/>
        </w:rPr>
        <w:t>The process of delivering examinations to candidates (e.g., computer, paper, or orally).</w:t>
      </w:r>
    </w:p>
    <w:p w14:paraId="51481485" w14:textId="77777777" w:rsidR="004629F8" w:rsidRPr="00FA0F75" w:rsidRDefault="004629F8" w:rsidP="00386E4A">
      <w:pPr>
        <w:pStyle w:val="BodyText"/>
        <w:spacing w:before="0"/>
        <w:ind w:left="720"/>
        <w:rPr>
          <w:rFonts w:ascii="Aptos" w:hAnsi="Aptos"/>
          <w:sz w:val="22"/>
          <w:szCs w:val="22"/>
        </w:rPr>
      </w:pPr>
    </w:p>
    <w:p w14:paraId="51481486" w14:textId="77777777" w:rsidR="004629F8" w:rsidRPr="00FA0F75" w:rsidRDefault="00D43110" w:rsidP="00386E4A">
      <w:pPr>
        <w:pStyle w:val="Heading1"/>
        <w:ind w:left="720"/>
        <w:rPr>
          <w:rFonts w:ascii="Aptos" w:hAnsi="Aptos"/>
          <w:sz w:val="22"/>
          <w:szCs w:val="22"/>
        </w:rPr>
      </w:pPr>
      <w:bookmarkStart w:id="100" w:name="_Examination_Blueprint/Outline—"/>
      <w:bookmarkEnd w:id="100"/>
      <w:r w:rsidRPr="00FA0F75">
        <w:rPr>
          <w:rFonts w:ascii="Aptos" w:hAnsi="Aptos"/>
          <w:sz w:val="22"/>
          <w:szCs w:val="22"/>
        </w:rPr>
        <w:lastRenderedPageBreak/>
        <w:t>Examination Blueprint/Outline—</w:t>
      </w:r>
    </w:p>
    <w:p w14:paraId="51481487" w14:textId="266B3014" w:rsidR="004629F8" w:rsidRPr="00FA0F75" w:rsidRDefault="00D43110" w:rsidP="00386E4A">
      <w:pPr>
        <w:pStyle w:val="BodyText"/>
        <w:spacing w:line="254" w:lineRule="auto"/>
        <w:ind w:left="720" w:right="708"/>
        <w:rPr>
          <w:rFonts w:ascii="Aptos" w:hAnsi="Aptos"/>
          <w:sz w:val="22"/>
          <w:szCs w:val="22"/>
        </w:rPr>
      </w:pPr>
      <w:r w:rsidRPr="00FA0F75">
        <w:rPr>
          <w:rFonts w:ascii="Aptos" w:hAnsi="Aptos"/>
          <w:sz w:val="22"/>
          <w:szCs w:val="22"/>
        </w:rPr>
        <w:t xml:space="preserve">A listing of the specific topics and/or tasks to be included in an examination along with information regarding the number of items that will address each content domain (i.e., weighting). See also </w:t>
      </w:r>
      <w:hyperlink w:anchor="_Content_Specifications—" w:history="1">
        <w:r w:rsidRPr="00FA0F75">
          <w:rPr>
            <w:rStyle w:val="Hyperlink"/>
            <w:rFonts w:ascii="Aptos" w:hAnsi="Aptos"/>
            <w:sz w:val="22"/>
            <w:szCs w:val="22"/>
          </w:rPr>
          <w:t>Content Specifications</w:t>
        </w:r>
      </w:hyperlink>
      <w:r w:rsidRPr="00FA0F75">
        <w:rPr>
          <w:rFonts w:ascii="Aptos" w:hAnsi="Aptos"/>
          <w:sz w:val="22"/>
          <w:szCs w:val="22"/>
        </w:rPr>
        <w:t>.</w:t>
      </w:r>
    </w:p>
    <w:p w14:paraId="51481488" w14:textId="77777777" w:rsidR="004629F8" w:rsidRPr="00FA0F75" w:rsidRDefault="004629F8" w:rsidP="00386E4A">
      <w:pPr>
        <w:pStyle w:val="BodyText"/>
        <w:spacing w:before="9"/>
        <w:ind w:left="720"/>
        <w:rPr>
          <w:rFonts w:ascii="Aptos" w:hAnsi="Aptos"/>
          <w:sz w:val="22"/>
          <w:szCs w:val="22"/>
        </w:rPr>
      </w:pPr>
    </w:p>
    <w:p w14:paraId="51481489" w14:textId="77777777" w:rsidR="004629F8" w:rsidRPr="00FA0F75" w:rsidRDefault="00D43110" w:rsidP="00386E4A">
      <w:pPr>
        <w:pStyle w:val="Heading1"/>
        <w:ind w:left="720"/>
        <w:rPr>
          <w:rFonts w:ascii="Aptos" w:hAnsi="Aptos"/>
          <w:sz w:val="22"/>
          <w:szCs w:val="22"/>
        </w:rPr>
      </w:pPr>
      <w:r w:rsidRPr="00FA0F75">
        <w:rPr>
          <w:rFonts w:ascii="Aptos" w:hAnsi="Aptos"/>
          <w:sz w:val="22"/>
          <w:szCs w:val="22"/>
        </w:rPr>
        <w:t>Examination Committee—</w:t>
      </w:r>
    </w:p>
    <w:p w14:paraId="5148148A" w14:textId="5EC836C2" w:rsidR="004629F8" w:rsidRPr="00FA0F75" w:rsidRDefault="00D43110" w:rsidP="00386E4A">
      <w:pPr>
        <w:pStyle w:val="BodyText"/>
        <w:spacing w:before="12"/>
        <w:ind w:left="720"/>
        <w:rPr>
          <w:rFonts w:ascii="Aptos" w:hAnsi="Aptos"/>
          <w:sz w:val="22"/>
          <w:szCs w:val="22"/>
        </w:rPr>
      </w:pPr>
      <w:r w:rsidRPr="00FA0F75">
        <w:rPr>
          <w:rFonts w:ascii="Aptos" w:hAnsi="Aptos"/>
          <w:sz w:val="22"/>
          <w:szCs w:val="22"/>
        </w:rPr>
        <w:t xml:space="preserve">A group of subject-matter experts responsible for </w:t>
      </w:r>
      <w:r w:rsidR="0F72FE1C" w:rsidRPr="00FA0F75">
        <w:rPr>
          <w:rFonts w:ascii="Aptos" w:hAnsi="Aptos"/>
          <w:sz w:val="22"/>
          <w:szCs w:val="22"/>
        </w:rPr>
        <w:t>the development of</w:t>
      </w:r>
      <w:r w:rsidRPr="00FA0F75">
        <w:rPr>
          <w:rFonts w:ascii="Aptos" w:hAnsi="Aptos"/>
          <w:sz w:val="22"/>
          <w:szCs w:val="22"/>
        </w:rPr>
        <w:t xml:space="preserve"> credentialing examinations.</w:t>
      </w:r>
    </w:p>
    <w:p w14:paraId="5148148B" w14:textId="77777777" w:rsidR="004629F8" w:rsidRPr="00FA0F75" w:rsidRDefault="004629F8" w:rsidP="00386E4A">
      <w:pPr>
        <w:pStyle w:val="BodyText"/>
        <w:spacing w:before="1"/>
        <w:ind w:left="720"/>
        <w:rPr>
          <w:rFonts w:ascii="Aptos" w:hAnsi="Aptos"/>
          <w:sz w:val="22"/>
          <w:szCs w:val="22"/>
        </w:rPr>
      </w:pPr>
    </w:p>
    <w:p w14:paraId="5148148C" w14:textId="77777777" w:rsidR="004629F8" w:rsidRPr="00FA0F75" w:rsidRDefault="00D43110" w:rsidP="00386E4A">
      <w:pPr>
        <w:pStyle w:val="Heading1"/>
        <w:spacing w:before="1"/>
        <w:ind w:left="720"/>
        <w:rPr>
          <w:rFonts w:ascii="Aptos" w:hAnsi="Aptos"/>
          <w:sz w:val="22"/>
          <w:szCs w:val="22"/>
        </w:rPr>
      </w:pPr>
      <w:r w:rsidRPr="00FA0F75">
        <w:rPr>
          <w:rFonts w:ascii="Aptos" w:hAnsi="Aptos"/>
          <w:sz w:val="22"/>
          <w:szCs w:val="22"/>
        </w:rPr>
        <w:t>Examination Form—</w:t>
      </w:r>
    </w:p>
    <w:p w14:paraId="5148148D" w14:textId="41E9AA9C" w:rsidR="004629F8" w:rsidRPr="00FA0F75" w:rsidRDefault="00AE2448" w:rsidP="00386E4A">
      <w:pPr>
        <w:pStyle w:val="BodyText"/>
        <w:spacing w:before="12" w:line="254" w:lineRule="auto"/>
        <w:ind w:left="720" w:right="679"/>
        <w:rPr>
          <w:rFonts w:ascii="Aptos" w:hAnsi="Aptos"/>
          <w:sz w:val="22"/>
          <w:szCs w:val="22"/>
        </w:rPr>
      </w:pPr>
      <w:r w:rsidRPr="00FA0F75">
        <w:rPr>
          <w:rFonts w:ascii="Aptos" w:hAnsi="Aptos"/>
          <w:sz w:val="22"/>
          <w:szCs w:val="22"/>
        </w:rPr>
        <w:t>A</w:t>
      </w:r>
      <w:r w:rsidR="2F5C89B3" w:rsidRPr="00FA0F75">
        <w:rPr>
          <w:rFonts w:ascii="Aptos" w:hAnsi="Aptos"/>
          <w:sz w:val="22"/>
          <w:szCs w:val="22"/>
        </w:rPr>
        <w:t xml:space="preserve"> form consisting of a</w:t>
      </w:r>
      <w:r w:rsidR="00D43110" w:rsidRPr="00FA0F75">
        <w:rPr>
          <w:rFonts w:ascii="Aptos" w:hAnsi="Aptos"/>
          <w:sz w:val="22"/>
          <w:szCs w:val="22"/>
        </w:rPr>
        <w:t xml:space="preserve"> group of items corresponding to the distribution of items in conformance with the examination specifications. Alternate examination forms are often created to maintain the confidentiality and security of items, the content and results of which can be asserted to be comparable under the proper conditions.</w:t>
      </w:r>
    </w:p>
    <w:p w14:paraId="5148148E" w14:textId="77777777" w:rsidR="004629F8" w:rsidRPr="00FA0F75" w:rsidRDefault="004629F8" w:rsidP="00386E4A">
      <w:pPr>
        <w:pStyle w:val="BodyText"/>
        <w:spacing w:before="9"/>
        <w:ind w:left="720"/>
        <w:rPr>
          <w:rFonts w:ascii="Aptos" w:hAnsi="Aptos"/>
          <w:sz w:val="22"/>
          <w:szCs w:val="22"/>
        </w:rPr>
      </w:pPr>
    </w:p>
    <w:p w14:paraId="5148148F" w14:textId="77777777" w:rsidR="004629F8" w:rsidRPr="00FA0F75" w:rsidRDefault="00D43110" w:rsidP="00386E4A">
      <w:pPr>
        <w:pStyle w:val="Heading1"/>
        <w:ind w:left="720"/>
        <w:rPr>
          <w:rFonts w:ascii="Aptos" w:hAnsi="Aptos"/>
          <w:sz w:val="22"/>
          <w:szCs w:val="22"/>
        </w:rPr>
      </w:pPr>
      <w:r w:rsidRPr="00FA0F75">
        <w:rPr>
          <w:rFonts w:ascii="Aptos" w:hAnsi="Aptos"/>
          <w:sz w:val="22"/>
          <w:szCs w:val="22"/>
        </w:rPr>
        <w:t>Examination Security—</w:t>
      </w:r>
    </w:p>
    <w:p w14:paraId="51481490" w14:textId="77777777" w:rsidR="004629F8" w:rsidRPr="00FA0F75" w:rsidRDefault="00D43110" w:rsidP="00386E4A">
      <w:pPr>
        <w:pStyle w:val="BodyText"/>
        <w:spacing w:line="252" w:lineRule="auto"/>
        <w:ind w:left="720" w:right="734"/>
        <w:rPr>
          <w:rFonts w:ascii="Aptos" w:hAnsi="Aptos"/>
          <w:sz w:val="22"/>
          <w:szCs w:val="22"/>
        </w:rPr>
      </w:pPr>
      <w:r w:rsidRPr="00FA0F75">
        <w:rPr>
          <w:rFonts w:ascii="Aptos" w:hAnsi="Aptos"/>
          <w:sz w:val="22"/>
          <w:szCs w:val="22"/>
        </w:rPr>
        <w:t>A restriction of access to specified materials (e.g., individual items and full examinations) during the process of development, maintenance, and delivery.</w:t>
      </w:r>
    </w:p>
    <w:p w14:paraId="51481491" w14:textId="77777777" w:rsidR="004629F8" w:rsidRPr="00FA0F75" w:rsidRDefault="004629F8" w:rsidP="00386E4A">
      <w:pPr>
        <w:pStyle w:val="BodyText"/>
        <w:spacing w:before="11"/>
        <w:ind w:left="720"/>
        <w:rPr>
          <w:rFonts w:ascii="Aptos" w:hAnsi="Aptos"/>
          <w:sz w:val="22"/>
          <w:szCs w:val="22"/>
        </w:rPr>
      </w:pPr>
    </w:p>
    <w:p w14:paraId="51481492" w14:textId="77777777" w:rsidR="004629F8" w:rsidRPr="00FA0F75" w:rsidRDefault="00D43110" w:rsidP="00386E4A">
      <w:pPr>
        <w:pStyle w:val="Heading1"/>
        <w:ind w:left="720"/>
        <w:rPr>
          <w:rFonts w:ascii="Aptos" w:hAnsi="Aptos"/>
          <w:sz w:val="22"/>
          <w:szCs w:val="22"/>
        </w:rPr>
      </w:pPr>
      <w:r w:rsidRPr="00FA0F75">
        <w:rPr>
          <w:rFonts w:ascii="Aptos" w:hAnsi="Aptos"/>
          <w:sz w:val="22"/>
          <w:szCs w:val="22"/>
        </w:rPr>
        <w:t>Examination Specifications—</w:t>
      </w:r>
    </w:p>
    <w:p w14:paraId="51481493" w14:textId="1DA90565" w:rsidR="004629F8" w:rsidRPr="00FA0F75" w:rsidRDefault="00D43110" w:rsidP="00386E4A">
      <w:pPr>
        <w:pStyle w:val="BodyText"/>
        <w:spacing w:line="254" w:lineRule="auto"/>
        <w:ind w:left="720" w:right="734"/>
        <w:rPr>
          <w:rFonts w:ascii="Aptos" w:hAnsi="Aptos"/>
          <w:sz w:val="22"/>
          <w:szCs w:val="22"/>
        </w:rPr>
      </w:pPr>
      <w:r w:rsidRPr="00FA0F75">
        <w:rPr>
          <w:rFonts w:ascii="Aptos" w:hAnsi="Aptos"/>
          <w:sz w:val="22"/>
          <w:szCs w:val="22"/>
        </w:rPr>
        <w:t xml:space="preserve">A document that describes what the examination is intended to measure as well as the design and requirements for use. See also </w:t>
      </w:r>
      <w:hyperlink w:anchor="_Content_Specifications—" w:history="1">
        <w:r w:rsidRPr="00FA0F75">
          <w:rPr>
            <w:rStyle w:val="Hyperlink"/>
            <w:rFonts w:ascii="Aptos" w:hAnsi="Aptos"/>
            <w:sz w:val="22"/>
            <w:szCs w:val="22"/>
          </w:rPr>
          <w:t>Content Specifications</w:t>
        </w:r>
      </w:hyperlink>
      <w:r w:rsidRPr="00FA0F75">
        <w:rPr>
          <w:rFonts w:ascii="Aptos" w:hAnsi="Aptos"/>
          <w:sz w:val="22"/>
          <w:szCs w:val="22"/>
        </w:rPr>
        <w:t xml:space="preserve"> and </w:t>
      </w:r>
      <w:hyperlink w:anchor="_Examination_Blueprint/Outline—" w:history="1">
        <w:r w:rsidRPr="00FA0F75">
          <w:rPr>
            <w:rStyle w:val="Hyperlink"/>
            <w:rFonts w:ascii="Aptos" w:hAnsi="Aptos"/>
            <w:sz w:val="22"/>
            <w:szCs w:val="22"/>
          </w:rPr>
          <w:t>Examination Blueprint/Outline</w:t>
        </w:r>
      </w:hyperlink>
      <w:r w:rsidRPr="00FA0F75">
        <w:rPr>
          <w:rFonts w:ascii="Aptos" w:hAnsi="Aptos"/>
          <w:sz w:val="22"/>
          <w:szCs w:val="22"/>
        </w:rPr>
        <w:t>.</w:t>
      </w:r>
    </w:p>
    <w:p w14:paraId="51481494" w14:textId="77777777" w:rsidR="004629F8" w:rsidRPr="00FA0F75" w:rsidRDefault="004629F8" w:rsidP="00386E4A">
      <w:pPr>
        <w:pStyle w:val="BodyText"/>
        <w:spacing w:before="9"/>
        <w:ind w:left="720"/>
        <w:rPr>
          <w:rFonts w:ascii="Aptos" w:hAnsi="Aptos"/>
          <w:sz w:val="22"/>
          <w:szCs w:val="22"/>
        </w:rPr>
      </w:pPr>
    </w:p>
    <w:p w14:paraId="51481495" w14:textId="77777777" w:rsidR="004629F8" w:rsidRPr="00FA0F75" w:rsidRDefault="00D43110" w:rsidP="00386E4A">
      <w:pPr>
        <w:pStyle w:val="Heading1"/>
        <w:ind w:left="720"/>
        <w:rPr>
          <w:rFonts w:ascii="Aptos" w:hAnsi="Aptos"/>
          <w:sz w:val="22"/>
          <w:szCs w:val="22"/>
        </w:rPr>
      </w:pPr>
      <w:r w:rsidRPr="00FA0F75">
        <w:rPr>
          <w:rFonts w:ascii="Aptos" w:hAnsi="Aptos"/>
          <w:sz w:val="22"/>
          <w:szCs w:val="22"/>
        </w:rPr>
        <w:t>Examiner—</w:t>
      </w:r>
    </w:p>
    <w:p w14:paraId="51481496" w14:textId="77777777" w:rsidR="004629F8" w:rsidRPr="00FA0F75" w:rsidRDefault="00D43110" w:rsidP="00386E4A">
      <w:pPr>
        <w:pStyle w:val="BodyText"/>
        <w:spacing w:before="12"/>
        <w:ind w:left="720"/>
        <w:rPr>
          <w:rFonts w:ascii="Aptos" w:hAnsi="Aptos"/>
          <w:sz w:val="22"/>
          <w:szCs w:val="22"/>
        </w:rPr>
      </w:pPr>
      <w:r w:rsidRPr="00FA0F75">
        <w:rPr>
          <w:rFonts w:ascii="Aptos" w:hAnsi="Aptos"/>
          <w:sz w:val="22"/>
          <w:szCs w:val="22"/>
        </w:rPr>
        <w:t>An individual competent to conduct and score an examination that requires professional judgment.</w:t>
      </w:r>
    </w:p>
    <w:p w14:paraId="51481497" w14:textId="77777777" w:rsidR="004629F8" w:rsidRPr="00FA0F75" w:rsidRDefault="004629F8" w:rsidP="00386E4A">
      <w:pPr>
        <w:pStyle w:val="BodyText"/>
        <w:spacing w:before="1"/>
        <w:ind w:left="720"/>
        <w:rPr>
          <w:rFonts w:ascii="Aptos" w:hAnsi="Aptos"/>
          <w:sz w:val="22"/>
          <w:szCs w:val="22"/>
        </w:rPr>
      </w:pPr>
    </w:p>
    <w:p w14:paraId="51481498" w14:textId="77777777" w:rsidR="004629F8" w:rsidRPr="00FA0F75" w:rsidRDefault="00D43110" w:rsidP="00386E4A">
      <w:pPr>
        <w:pStyle w:val="Heading1"/>
        <w:spacing w:before="1"/>
        <w:ind w:left="720"/>
        <w:rPr>
          <w:rFonts w:ascii="Aptos" w:hAnsi="Aptos"/>
          <w:sz w:val="22"/>
          <w:szCs w:val="22"/>
        </w:rPr>
      </w:pPr>
      <w:bookmarkStart w:id="101" w:name="_Examiner_Reliability—"/>
      <w:bookmarkEnd w:id="101"/>
      <w:r w:rsidRPr="00FA0F75">
        <w:rPr>
          <w:rFonts w:ascii="Aptos" w:hAnsi="Aptos"/>
          <w:sz w:val="22"/>
          <w:szCs w:val="22"/>
        </w:rPr>
        <w:t>Examiner Reliability—</w:t>
      </w:r>
    </w:p>
    <w:p w14:paraId="51481499" w14:textId="6064CCC9" w:rsidR="004629F8" w:rsidRPr="00FA0F75" w:rsidRDefault="00D43110" w:rsidP="00386E4A">
      <w:pPr>
        <w:pStyle w:val="BodyText"/>
        <w:spacing w:before="12" w:line="254" w:lineRule="auto"/>
        <w:ind w:left="720" w:right="734"/>
        <w:rPr>
          <w:rFonts w:ascii="Aptos" w:hAnsi="Aptos"/>
          <w:sz w:val="22"/>
          <w:szCs w:val="22"/>
        </w:rPr>
      </w:pPr>
      <w:r w:rsidRPr="00FA0F75">
        <w:rPr>
          <w:rFonts w:ascii="Aptos" w:hAnsi="Aptos"/>
          <w:sz w:val="22"/>
          <w:szCs w:val="22"/>
        </w:rPr>
        <w:t xml:space="preserve">The consistency with which an examiner evaluates performance by candidates </w:t>
      </w:r>
      <w:proofErr w:type="gramStart"/>
      <w:r w:rsidRPr="00FA0F75">
        <w:rPr>
          <w:rFonts w:ascii="Aptos" w:hAnsi="Aptos"/>
          <w:sz w:val="22"/>
          <w:szCs w:val="22"/>
        </w:rPr>
        <w:t>in regard to</w:t>
      </w:r>
      <w:proofErr w:type="gramEnd"/>
      <w:r w:rsidRPr="00FA0F75">
        <w:rPr>
          <w:rFonts w:ascii="Aptos" w:hAnsi="Aptos"/>
          <w:sz w:val="22"/>
          <w:szCs w:val="22"/>
        </w:rPr>
        <w:t xml:space="preserve"> an established standard of performance. See also </w:t>
      </w:r>
      <w:hyperlink w:anchor="_Inter-Rater_Reliability_(also" w:history="1">
        <w:r w:rsidRPr="00FA0F75">
          <w:rPr>
            <w:rStyle w:val="Hyperlink"/>
            <w:rFonts w:ascii="Aptos" w:hAnsi="Aptos"/>
            <w:sz w:val="22"/>
            <w:szCs w:val="22"/>
          </w:rPr>
          <w:t>Inter-Rater Reliability</w:t>
        </w:r>
      </w:hyperlink>
      <w:r w:rsidRPr="00FA0F75">
        <w:rPr>
          <w:rFonts w:ascii="Aptos" w:hAnsi="Aptos"/>
          <w:sz w:val="22"/>
          <w:szCs w:val="22"/>
        </w:rPr>
        <w:t>.</w:t>
      </w:r>
    </w:p>
    <w:p w14:paraId="5148149A" w14:textId="77777777" w:rsidR="004629F8" w:rsidRPr="00484F9F" w:rsidRDefault="004629F8" w:rsidP="00386E4A">
      <w:pPr>
        <w:pStyle w:val="BodyText"/>
        <w:spacing w:before="12" w:line="254" w:lineRule="auto"/>
        <w:ind w:left="720" w:right="734"/>
        <w:rPr>
          <w:rFonts w:ascii="Aptos" w:hAnsi="Aptos"/>
          <w:sz w:val="22"/>
          <w:szCs w:val="22"/>
        </w:rPr>
      </w:pPr>
    </w:p>
    <w:p w14:paraId="50DA4985" w14:textId="77777777" w:rsidR="00386E4A" w:rsidRPr="00484F9F" w:rsidRDefault="00386E4A" w:rsidP="00386E4A">
      <w:pPr>
        <w:pStyle w:val="Heading1"/>
        <w:ind w:left="720"/>
        <w:rPr>
          <w:ins w:id="102" w:author="Katie Scott" w:date="2025-12-03T15:58:00Z" w16du:dateUtc="2025-12-03T20:58:00Z"/>
          <w:rFonts w:ascii="Aptos" w:hAnsi="Aptos"/>
          <w:sz w:val="22"/>
          <w:szCs w:val="22"/>
        </w:rPr>
      </w:pPr>
      <w:ins w:id="103" w:author="Katie Scott" w:date="2025-12-03T15:58:00Z" w16du:dateUtc="2025-12-03T20:58:00Z">
        <w:r w:rsidRPr="00484F9F">
          <w:rPr>
            <w:rFonts w:ascii="Aptos" w:hAnsi="Aptos"/>
            <w:sz w:val="22"/>
            <w:szCs w:val="22"/>
          </w:rPr>
          <w:t>Facilitator/Instructor—</w:t>
        </w:r>
      </w:ins>
    </w:p>
    <w:p w14:paraId="61435A1E" w14:textId="77777777" w:rsidR="00386E4A" w:rsidRPr="00484F9F" w:rsidRDefault="00386E4A" w:rsidP="00386E4A">
      <w:pPr>
        <w:pStyle w:val="BodyText"/>
        <w:spacing w:before="12" w:line="254" w:lineRule="auto"/>
        <w:ind w:left="720" w:right="734"/>
        <w:rPr>
          <w:ins w:id="104" w:author="Katie Scott" w:date="2025-12-03T15:58:00Z" w16du:dateUtc="2025-12-03T20:58:00Z"/>
          <w:rFonts w:ascii="Aptos" w:hAnsi="Aptos"/>
          <w:sz w:val="22"/>
          <w:szCs w:val="22"/>
        </w:rPr>
      </w:pPr>
      <w:ins w:id="105" w:author="Katie Scott" w:date="2025-12-03T15:58:00Z" w16du:dateUtc="2025-12-03T20:58:00Z">
        <w:r w:rsidRPr="00484F9F">
          <w:rPr>
            <w:rFonts w:ascii="Aptos" w:hAnsi="Aptos"/>
            <w:sz w:val="22"/>
            <w:szCs w:val="22"/>
          </w:rPr>
          <w:t xml:space="preserve">A knowledgeable individual or other qualified person who articulates the intended learning outcomes and enables accomplishment of the intended learning outcomes of the </w:t>
        </w:r>
        <w:r w:rsidRPr="00484F9F">
          <w:rPr>
            <w:rFonts w:ascii="Aptos" w:hAnsi="Aptos"/>
            <w:sz w:val="22"/>
            <w:szCs w:val="22"/>
          </w:rPr>
          <w:fldChar w:fldCharType="begin"/>
        </w:r>
        <w:r w:rsidRPr="00484F9F">
          <w:rPr>
            <w:rFonts w:ascii="Aptos" w:hAnsi="Aptos"/>
            <w:sz w:val="22"/>
            <w:szCs w:val="22"/>
          </w:rPr>
          <w:instrText>HYPERLINK  \l "_Assessment-Based_Certificate_Progra"</w:instrText>
        </w:r>
        <w:r w:rsidRPr="00484F9F">
          <w:rPr>
            <w:rFonts w:ascii="Aptos" w:hAnsi="Aptos"/>
            <w:sz w:val="22"/>
            <w:szCs w:val="22"/>
          </w:rPr>
        </w:r>
        <w:r w:rsidRPr="00484F9F">
          <w:rPr>
            <w:rFonts w:ascii="Aptos" w:hAnsi="Aptos"/>
            <w:sz w:val="22"/>
            <w:szCs w:val="22"/>
          </w:rPr>
          <w:fldChar w:fldCharType="separate"/>
        </w:r>
        <w:r w:rsidRPr="00484F9F">
          <w:rPr>
            <w:rStyle w:val="Hyperlink"/>
            <w:rFonts w:ascii="Aptos" w:hAnsi="Aptos"/>
            <w:sz w:val="22"/>
            <w:szCs w:val="22"/>
          </w:rPr>
          <w:t>assessment-based certificate program</w:t>
        </w:r>
        <w:r w:rsidRPr="00484F9F">
          <w:rPr>
            <w:rFonts w:ascii="Aptos" w:hAnsi="Aptos"/>
            <w:sz w:val="22"/>
            <w:szCs w:val="22"/>
          </w:rPr>
          <w:fldChar w:fldCharType="end"/>
        </w:r>
        <w:r w:rsidRPr="00484F9F">
          <w:rPr>
            <w:rFonts w:ascii="Aptos" w:hAnsi="Aptos"/>
            <w:sz w:val="22"/>
            <w:szCs w:val="22"/>
          </w:rPr>
          <w:t xml:space="preserve"> and </w:t>
        </w:r>
        <w:r w:rsidRPr="00484F9F">
          <w:rPr>
            <w:rFonts w:ascii="Aptos" w:hAnsi="Aptos"/>
            <w:sz w:val="22"/>
            <w:szCs w:val="22"/>
          </w:rPr>
          <w:fldChar w:fldCharType="begin"/>
        </w:r>
        <w:r w:rsidRPr="00484F9F">
          <w:rPr>
            <w:rFonts w:ascii="Aptos" w:hAnsi="Aptos"/>
            <w:sz w:val="22"/>
            <w:szCs w:val="22"/>
          </w:rPr>
          <w:instrText>HYPERLINK  \l "_Certificate_Program—"</w:instrText>
        </w:r>
        <w:r w:rsidRPr="00484F9F">
          <w:rPr>
            <w:rFonts w:ascii="Aptos" w:hAnsi="Aptos"/>
            <w:sz w:val="22"/>
            <w:szCs w:val="22"/>
          </w:rPr>
        </w:r>
        <w:r w:rsidRPr="00484F9F">
          <w:rPr>
            <w:rFonts w:ascii="Aptos" w:hAnsi="Aptos"/>
            <w:sz w:val="22"/>
            <w:szCs w:val="22"/>
          </w:rPr>
          <w:fldChar w:fldCharType="separate"/>
        </w:r>
        <w:r w:rsidRPr="00484F9F">
          <w:rPr>
            <w:rStyle w:val="Hyperlink"/>
            <w:rFonts w:ascii="Aptos" w:hAnsi="Aptos"/>
            <w:sz w:val="22"/>
            <w:szCs w:val="22"/>
          </w:rPr>
          <w:t>certificate program</w:t>
        </w:r>
        <w:r w:rsidRPr="00484F9F">
          <w:rPr>
            <w:rFonts w:ascii="Aptos" w:hAnsi="Aptos"/>
            <w:sz w:val="22"/>
            <w:szCs w:val="22"/>
          </w:rPr>
          <w:fldChar w:fldCharType="end"/>
        </w:r>
        <w:r w:rsidRPr="00484F9F">
          <w:rPr>
            <w:rFonts w:ascii="Aptos" w:hAnsi="Aptos"/>
            <w:sz w:val="22"/>
            <w:szCs w:val="22"/>
          </w:rPr>
          <w:t>.</w:t>
        </w:r>
      </w:ins>
    </w:p>
    <w:p w14:paraId="637E8974" w14:textId="77777777" w:rsidR="00656D04" w:rsidRPr="00484F9F" w:rsidRDefault="00656D04" w:rsidP="00386E4A">
      <w:pPr>
        <w:pStyle w:val="BodyText"/>
        <w:spacing w:before="9"/>
        <w:ind w:left="720"/>
        <w:rPr>
          <w:rFonts w:ascii="Aptos" w:hAnsi="Aptos"/>
          <w:sz w:val="22"/>
          <w:szCs w:val="22"/>
        </w:rPr>
      </w:pPr>
    </w:p>
    <w:p w14:paraId="5148149B" w14:textId="77777777" w:rsidR="004629F8" w:rsidRPr="00484F9F" w:rsidRDefault="00D43110" w:rsidP="00386E4A">
      <w:pPr>
        <w:pStyle w:val="Heading1"/>
        <w:ind w:left="720"/>
        <w:rPr>
          <w:rFonts w:ascii="Aptos" w:hAnsi="Aptos"/>
          <w:sz w:val="22"/>
          <w:szCs w:val="22"/>
        </w:rPr>
      </w:pPr>
      <w:bookmarkStart w:id="106" w:name="_Fairness—"/>
      <w:bookmarkEnd w:id="106"/>
      <w:r w:rsidRPr="00484F9F">
        <w:rPr>
          <w:rFonts w:ascii="Aptos" w:hAnsi="Aptos"/>
          <w:sz w:val="22"/>
          <w:szCs w:val="22"/>
        </w:rPr>
        <w:t>Fairness—</w:t>
      </w:r>
    </w:p>
    <w:p w14:paraId="5148149C" w14:textId="69E75B41" w:rsidR="004629F8" w:rsidRPr="00484F9F" w:rsidRDefault="00D43110" w:rsidP="00386E4A">
      <w:pPr>
        <w:pStyle w:val="BodyText"/>
        <w:spacing w:line="252" w:lineRule="auto"/>
        <w:ind w:left="720" w:right="734"/>
        <w:rPr>
          <w:rFonts w:ascii="Aptos" w:hAnsi="Aptos"/>
          <w:sz w:val="22"/>
          <w:szCs w:val="22"/>
        </w:rPr>
      </w:pPr>
      <w:r w:rsidRPr="00484F9F">
        <w:rPr>
          <w:rFonts w:ascii="Aptos" w:hAnsi="Aptos"/>
          <w:sz w:val="22"/>
          <w:szCs w:val="22"/>
        </w:rPr>
        <w:t xml:space="preserve">The principle that all applicants and candidates will be treated in an equitable manner throughout the entire credentialing process. See also </w:t>
      </w:r>
      <w:hyperlink w:anchor="_Bias—" w:history="1">
        <w:r w:rsidRPr="00484F9F">
          <w:rPr>
            <w:rStyle w:val="Hyperlink"/>
            <w:rFonts w:ascii="Aptos" w:hAnsi="Aptos"/>
            <w:sz w:val="22"/>
            <w:szCs w:val="22"/>
          </w:rPr>
          <w:t>Bias</w:t>
        </w:r>
      </w:hyperlink>
      <w:r w:rsidRPr="00484F9F">
        <w:rPr>
          <w:rFonts w:ascii="Aptos" w:hAnsi="Aptos"/>
          <w:sz w:val="22"/>
          <w:szCs w:val="22"/>
        </w:rPr>
        <w:t>.</w:t>
      </w:r>
    </w:p>
    <w:p w14:paraId="5148149D" w14:textId="77777777" w:rsidR="004629F8" w:rsidRPr="00484F9F" w:rsidRDefault="004629F8" w:rsidP="00386E4A">
      <w:pPr>
        <w:pStyle w:val="BodyText"/>
        <w:spacing w:before="11"/>
        <w:ind w:left="720"/>
        <w:rPr>
          <w:rFonts w:ascii="Aptos" w:hAnsi="Aptos"/>
          <w:sz w:val="22"/>
          <w:szCs w:val="22"/>
        </w:rPr>
      </w:pPr>
    </w:p>
    <w:p w14:paraId="5148149E" w14:textId="77777777" w:rsidR="004629F8" w:rsidRPr="00484F9F" w:rsidRDefault="00D43110" w:rsidP="00386E4A">
      <w:pPr>
        <w:pStyle w:val="Heading1"/>
        <w:ind w:left="720"/>
        <w:rPr>
          <w:rFonts w:ascii="Aptos" w:hAnsi="Aptos"/>
          <w:sz w:val="22"/>
          <w:szCs w:val="22"/>
        </w:rPr>
      </w:pPr>
      <w:r w:rsidRPr="00484F9F">
        <w:rPr>
          <w:rFonts w:ascii="Aptos" w:hAnsi="Aptos"/>
          <w:sz w:val="22"/>
          <w:szCs w:val="22"/>
        </w:rPr>
        <w:t>Formative Assessment—</w:t>
      </w:r>
    </w:p>
    <w:p w14:paraId="5148149F" w14:textId="5A765FF7" w:rsidR="004629F8" w:rsidRPr="00484F9F" w:rsidRDefault="004C6B48" w:rsidP="00386E4A">
      <w:pPr>
        <w:pStyle w:val="BodyText"/>
        <w:spacing w:line="252" w:lineRule="auto"/>
        <w:ind w:left="720" w:right="646"/>
        <w:rPr>
          <w:rFonts w:ascii="Aptos" w:hAnsi="Aptos"/>
          <w:sz w:val="22"/>
          <w:szCs w:val="22"/>
        </w:rPr>
      </w:pPr>
      <w:r w:rsidRPr="00484F9F">
        <w:rPr>
          <w:rFonts w:ascii="Aptos" w:hAnsi="Aptos"/>
          <w:sz w:val="22"/>
          <w:szCs w:val="22"/>
        </w:rPr>
        <w:t xml:space="preserve">An assessment that is employed as part of and during the delivery of education/training </w:t>
      </w:r>
      <w:proofErr w:type="gramStart"/>
      <w:r w:rsidRPr="00484F9F">
        <w:rPr>
          <w:rFonts w:ascii="Aptos" w:hAnsi="Aptos"/>
          <w:sz w:val="22"/>
          <w:szCs w:val="22"/>
        </w:rPr>
        <w:t>in order to</w:t>
      </w:r>
      <w:proofErr w:type="gramEnd"/>
      <w:r w:rsidRPr="00484F9F">
        <w:rPr>
          <w:rFonts w:ascii="Aptos" w:hAnsi="Aptos"/>
          <w:sz w:val="22"/>
          <w:szCs w:val="22"/>
        </w:rPr>
        <w:t xml:space="preserve"> inform participants and facilitators/instructors about their progress in accomplishing the intended learning outcomes.</w:t>
      </w:r>
      <w:r>
        <w:rPr>
          <w:rFonts w:ascii="Aptos" w:hAnsi="Aptos"/>
          <w:sz w:val="22"/>
          <w:szCs w:val="22"/>
        </w:rPr>
        <w:t xml:space="preserve"> I</w:t>
      </w:r>
      <w:r w:rsidR="00D43110" w:rsidRPr="00484F9F">
        <w:rPr>
          <w:rFonts w:ascii="Aptos" w:hAnsi="Aptos"/>
          <w:sz w:val="22"/>
          <w:szCs w:val="22"/>
        </w:rPr>
        <w:t>ntended to promote learning rather than render a score or pass-fail judgment</w:t>
      </w:r>
      <w:r>
        <w:rPr>
          <w:rFonts w:ascii="Aptos" w:hAnsi="Aptos"/>
          <w:sz w:val="22"/>
          <w:szCs w:val="22"/>
        </w:rPr>
        <w:t>, i</w:t>
      </w:r>
      <w:r w:rsidR="00D43110" w:rsidRPr="00484F9F">
        <w:rPr>
          <w:rFonts w:ascii="Aptos" w:hAnsi="Aptos"/>
          <w:sz w:val="22"/>
          <w:szCs w:val="22"/>
        </w:rPr>
        <w:t xml:space="preserve">n contrast to </w:t>
      </w:r>
      <w:hyperlink w:anchor="_Summative_Assessment—" w:history="1">
        <w:r w:rsidR="00D43110" w:rsidRPr="00484F9F">
          <w:rPr>
            <w:rStyle w:val="Hyperlink"/>
            <w:rFonts w:ascii="Aptos" w:hAnsi="Aptos"/>
            <w:sz w:val="22"/>
            <w:szCs w:val="22"/>
          </w:rPr>
          <w:t>Summative Assessment</w:t>
        </w:r>
      </w:hyperlink>
      <w:r w:rsidR="00D43110" w:rsidRPr="00484F9F">
        <w:rPr>
          <w:rFonts w:ascii="Aptos" w:hAnsi="Aptos"/>
          <w:sz w:val="22"/>
          <w:szCs w:val="22"/>
        </w:rPr>
        <w:t>.</w:t>
      </w:r>
      <w:r w:rsidR="00290FDE" w:rsidRPr="00484F9F">
        <w:rPr>
          <w:rFonts w:ascii="Aptos" w:hAnsi="Aptos"/>
          <w:sz w:val="22"/>
          <w:szCs w:val="22"/>
        </w:rPr>
        <w:t xml:space="preserve"> </w:t>
      </w:r>
    </w:p>
    <w:p w14:paraId="514814A0" w14:textId="77777777" w:rsidR="004629F8" w:rsidRPr="00CE3F8F" w:rsidRDefault="004629F8" w:rsidP="00386E4A">
      <w:pPr>
        <w:pStyle w:val="BodyText"/>
        <w:spacing w:before="11"/>
        <w:ind w:left="720"/>
        <w:rPr>
          <w:rFonts w:ascii="Aptos" w:hAnsi="Aptos"/>
          <w:sz w:val="22"/>
          <w:szCs w:val="22"/>
        </w:rPr>
      </w:pPr>
    </w:p>
    <w:p w14:paraId="514814A1" w14:textId="77777777" w:rsidR="004629F8" w:rsidRPr="00CE3F8F" w:rsidRDefault="00D43110" w:rsidP="00386E4A">
      <w:pPr>
        <w:pStyle w:val="Heading1"/>
        <w:ind w:left="720"/>
        <w:rPr>
          <w:rFonts w:ascii="Aptos" w:hAnsi="Aptos"/>
          <w:sz w:val="22"/>
          <w:szCs w:val="22"/>
        </w:rPr>
      </w:pPr>
      <w:r w:rsidRPr="00CE3F8F">
        <w:rPr>
          <w:rFonts w:ascii="Aptos" w:hAnsi="Aptos"/>
          <w:sz w:val="22"/>
          <w:szCs w:val="22"/>
        </w:rPr>
        <w:t>Gating Item—</w:t>
      </w:r>
    </w:p>
    <w:p w14:paraId="514814A2" w14:textId="77777777" w:rsidR="004629F8" w:rsidRPr="00CE3F8F" w:rsidRDefault="00D43110" w:rsidP="00386E4A">
      <w:pPr>
        <w:pStyle w:val="BodyText"/>
        <w:ind w:left="720"/>
        <w:rPr>
          <w:rFonts w:ascii="Aptos" w:hAnsi="Aptos"/>
          <w:sz w:val="22"/>
          <w:szCs w:val="22"/>
        </w:rPr>
      </w:pPr>
      <w:r w:rsidRPr="00CE3F8F">
        <w:rPr>
          <w:rFonts w:ascii="Aptos" w:hAnsi="Aptos"/>
          <w:sz w:val="22"/>
          <w:szCs w:val="22"/>
        </w:rPr>
        <w:lastRenderedPageBreak/>
        <w:t>An item that must be correctly answered to pass a performance examination.</w:t>
      </w:r>
    </w:p>
    <w:p w14:paraId="514814A4" w14:textId="77777777" w:rsidR="004629F8" w:rsidRPr="00CE3F8F" w:rsidRDefault="00D43110" w:rsidP="00386E4A">
      <w:pPr>
        <w:pStyle w:val="Heading1"/>
        <w:spacing w:before="185"/>
        <w:ind w:left="720"/>
        <w:rPr>
          <w:rFonts w:ascii="Aptos" w:hAnsi="Aptos"/>
          <w:sz w:val="22"/>
          <w:szCs w:val="22"/>
        </w:rPr>
      </w:pPr>
      <w:r w:rsidRPr="00CE3F8F">
        <w:rPr>
          <w:rFonts w:ascii="Aptos" w:hAnsi="Aptos"/>
          <w:sz w:val="22"/>
          <w:szCs w:val="22"/>
        </w:rPr>
        <w:t>Governance—</w:t>
      </w:r>
    </w:p>
    <w:p w14:paraId="514814A5" w14:textId="1AF8EB1D" w:rsidR="004629F8" w:rsidRPr="00CE3F8F" w:rsidRDefault="00D43110" w:rsidP="00386E4A">
      <w:pPr>
        <w:pStyle w:val="BodyText"/>
        <w:spacing w:line="252" w:lineRule="auto"/>
        <w:ind w:left="720" w:right="590"/>
        <w:rPr>
          <w:rFonts w:ascii="Aptos" w:hAnsi="Aptos"/>
          <w:sz w:val="22"/>
          <w:szCs w:val="22"/>
        </w:rPr>
      </w:pPr>
      <w:r w:rsidRPr="00CE3F8F">
        <w:rPr>
          <w:rFonts w:ascii="Aptos" w:hAnsi="Aptos"/>
          <w:sz w:val="22"/>
          <w:szCs w:val="22"/>
        </w:rPr>
        <w:t xml:space="preserve">The structures (e.g., board of directors) through which control or authority in an organization </w:t>
      </w:r>
      <w:r w:rsidR="00136C37" w:rsidRPr="00CE3F8F">
        <w:rPr>
          <w:rFonts w:ascii="Aptos" w:hAnsi="Aptos"/>
          <w:sz w:val="22"/>
          <w:szCs w:val="22"/>
        </w:rPr>
        <w:t>are</w:t>
      </w:r>
      <w:r w:rsidRPr="00CE3F8F">
        <w:rPr>
          <w:rFonts w:ascii="Aptos" w:hAnsi="Aptos"/>
          <w:sz w:val="22"/>
          <w:szCs w:val="22"/>
        </w:rPr>
        <w:t xml:space="preserve"> exercised to make essential decisions.</w:t>
      </w:r>
    </w:p>
    <w:p w14:paraId="514814A6" w14:textId="77777777" w:rsidR="004629F8" w:rsidRPr="00CE3F8F" w:rsidRDefault="004629F8" w:rsidP="00386E4A">
      <w:pPr>
        <w:pStyle w:val="BodyText"/>
        <w:spacing w:before="11"/>
        <w:ind w:left="720"/>
        <w:rPr>
          <w:rFonts w:ascii="Aptos" w:hAnsi="Aptos"/>
          <w:sz w:val="22"/>
          <w:szCs w:val="22"/>
        </w:rPr>
      </w:pPr>
    </w:p>
    <w:p w14:paraId="64EF1B69" w14:textId="16919909" w:rsidR="007A6317" w:rsidRPr="007A6317" w:rsidDel="007A6317" w:rsidRDefault="007A6317" w:rsidP="007A6317">
      <w:pPr>
        <w:pStyle w:val="Heading1"/>
        <w:ind w:left="720"/>
        <w:rPr>
          <w:del w:id="107" w:author="Katie Scott" w:date="2025-12-03T18:19:00Z" w16du:dateUtc="2025-12-03T23:19:00Z"/>
          <w:rFonts w:ascii="Aptos" w:hAnsi="Aptos"/>
          <w:sz w:val="22"/>
          <w:szCs w:val="22"/>
        </w:rPr>
      </w:pPr>
      <w:bookmarkStart w:id="108" w:name="_High_Stakes—"/>
      <w:bookmarkEnd w:id="108"/>
      <w:del w:id="109" w:author="Katie Scott" w:date="2025-12-03T18:19:00Z" w16du:dateUtc="2025-12-03T23:19:00Z">
        <w:r w:rsidRPr="007A6317" w:rsidDel="007A6317">
          <w:rPr>
            <w:rFonts w:ascii="Aptos" w:hAnsi="Aptos"/>
            <w:sz w:val="22"/>
            <w:szCs w:val="22"/>
          </w:rPr>
          <w:delText>Grandfathering—</w:delText>
        </w:r>
      </w:del>
    </w:p>
    <w:p w14:paraId="2A69FF3C" w14:textId="64D5D116" w:rsidR="007A6317" w:rsidRPr="007A6317" w:rsidDel="007A6317" w:rsidRDefault="007A6317" w:rsidP="007A6317">
      <w:pPr>
        <w:pStyle w:val="Heading1"/>
        <w:ind w:left="720"/>
        <w:rPr>
          <w:del w:id="110" w:author="Katie Scott" w:date="2025-12-03T18:19:00Z" w16du:dateUtc="2025-12-03T23:19:00Z"/>
          <w:rFonts w:ascii="Aptos" w:hAnsi="Aptos"/>
          <w:b w:val="0"/>
          <w:bCs w:val="0"/>
          <w:sz w:val="22"/>
          <w:szCs w:val="22"/>
          <w:rPrChange w:id="111" w:author="Katie Scott" w:date="2025-12-03T18:18:00Z" w16du:dateUtc="2025-12-03T23:18:00Z">
            <w:rPr>
              <w:del w:id="112" w:author="Katie Scott" w:date="2025-12-03T18:19:00Z" w16du:dateUtc="2025-12-03T23:19:00Z"/>
              <w:rFonts w:ascii="Aptos" w:hAnsi="Aptos"/>
              <w:sz w:val="22"/>
              <w:szCs w:val="22"/>
            </w:rPr>
          </w:rPrChange>
        </w:rPr>
      </w:pPr>
      <w:del w:id="113" w:author="Katie Scott" w:date="2025-12-03T18:19:00Z" w16du:dateUtc="2025-12-03T23:19:00Z">
        <w:r w:rsidRPr="000E097C" w:rsidDel="007A6317">
          <w:rPr>
            <w:rFonts w:ascii="Aptos" w:hAnsi="Aptos"/>
            <w:b w:val="0"/>
            <w:bCs w:val="0"/>
          </w:rPr>
          <w:delText xml:space="preserve">The process by which individuals are granted a credential without being required to meet the examination and/or other credentialing requirements. </w:delText>
        </w:r>
      </w:del>
    </w:p>
    <w:p w14:paraId="3072DE72" w14:textId="77777777" w:rsidR="007A6317" w:rsidRDefault="007A6317" w:rsidP="007A6317">
      <w:pPr>
        <w:pStyle w:val="Heading1"/>
        <w:ind w:left="720"/>
        <w:rPr>
          <w:ins w:id="114" w:author="Katie Scott" w:date="2025-12-03T18:18:00Z" w16du:dateUtc="2025-12-03T23:18:00Z"/>
          <w:rFonts w:ascii="Aptos" w:hAnsi="Aptos"/>
          <w:sz w:val="22"/>
          <w:szCs w:val="22"/>
        </w:rPr>
      </w:pPr>
    </w:p>
    <w:p w14:paraId="57B43A89" w14:textId="25C5CDBF" w:rsidR="001C645D" w:rsidRPr="00484F9F" w:rsidRDefault="001C645D" w:rsidP="007A6317">
      <w:pPr>
        <w:pStyle w:val="Heading1"/>
        <w:ind w:left="720"/>
        <w:rPr>
          <w:ins w:id="115" w:author="Katie Scott" w:date="2025-12-03T16:02:00Z" w16du:dateUtc="2025-12-03T21:02:00Z"/>
          <w:rFonts w:ascii="Aptos" w:hAnsi="Aptos"/>
          <w:sz w:val="22"/>
          <w:szCs w:val="22"/>
        </w:rPr>
      </w:pPr>
      <w:ins w:id="116" w:author="Katie Scott" w:date="2025-12-03T16:02:00Z" w16du:dateUtc="2025-12-03T21:02:00Z">
        <w:r w:rsidRPr="00484F9F">
          <w:rPr>
            <w:rFonts w:ascii="Aptos" w:hAnsi="Aptos"/>
            <w:sz w:val="22"/>
            <w:szCs w:val="22"/>
          </w:rPr>
          <w:t>High Stakes—</w:t>
        </w:r>
      </w:ins>
    </w:p>
    <w:p w14:paraId="38366D3E" w14:textId="77777777" w:rsidR="001C645D" w:rsidRPr="001C645D" w:rsidRDefault="001C645D" w:rsidP="001C645D">
      <w:pPr>
        <w:pStyle w:val="BodyText"/>
        <w:spacing w:line="252" w:lineRule="auto"/>
        <w:ind w:left="720" w:right="646"/>
        <w:rPr>
          <w:ins w:id="117" w:author="Katie Scott" w:date="2025-12-03T16:02:00Z" w16du:dateUtc="2025-12-03T21:02:00Z"/>
          <w:rFonts w:ascii="Aptos" w:hAnsi="Aptos"/>
          <w:sz w:val="22"/>
          <w:szCs w:val="22"/>
        </w:rPr>
      </w:pPr>
      <w:ins w:id="118" w:author="Katie Scott" w:date="2025-12-03T16:02:00Z" w16du:dateUtc="2025-12-03T21:02:00Z">
        <w:r w:rsidRPr="001C645D">
          <w:rPr>
            <w:rFonts w:ascii="Aptos" w:hAnsi="Aptos"/>
            <w:sz w:val="22"/>
            <w:szCs w:val="22"/>
          </w:rPr>
          <w:t xml:space="preserve">High stakes are associated with substantial potential for adverse consequences for the public, clients, patients, etc. Programs may also be high stakes when a participant’s employment hinges on attainment of the credential. See </w:t>
        </w:r>
        <w:r w:rsidRPr="001C645D">
          <w:rPr>
            <w:rFonts w:ascii="Aptos" w:hAnsi="Aptos"/>
            <w:sz w:val="22"/>
            <w:szCs w:val="22"/>
          </w:rPr>
          <w:fldChar w:fldCharType="begin"/>
        </w:r>
        <w:r w:rsidRPr="001C645D">
          <w:rPr>
            <w:rFonts w:ascii="Aptos" w:hAnsi="Aptos"/>
            <w:sz w:val="22"/>
            <w:szCs w:val="22"/>
          </w:rPr>
          <w:instrText>HYPERLINK  \l "_Stakes—"</w:instrText>
        </w:r>
        <w:r w:rsidRPr="001C645D">
          <w:rPr>
            <w:rFonts w:ascii="Aptos" w:hAnsi="Aptos"/>
            <w:sz w:val="22"/>
            <w:szCs w:val="22"/>
          </w:rPr>
        </w:r>
        <w:r w:rsidRPr="001C645D">
          <w:rPr>
            <w:rFonts w:ascii="Aptos" w:hAnsi="Aptos"/>
            <w:sz w:val="22"/>
            <w:szCs w:val="22"/>
          </w:rPr>
          <w:fldChar w:fldCharType="separate"/>
        </w:r>
        <w:r w:rsidRPr="001C645D">
          <w:rPr>
            <w:rStyle w:val="Hyperlink"/>
            <w:rFonts w:ascii="Aptos" w:hAnsi="Aptos"/>
            <w:sz w:val="22"/>
            <w:szCs w:val="22"/>
          </w:rPr>
          <w:t>Stakes</w:t>
        </w:r>
        <w:r w:rsidRPr="001C645D">
          <w:rPr>
            <w:rFonts w:ascii="Aptos" w:hAnsi="Aptos"/>
            <w:sz w:val="22"/>
            <w:szCs w:val="22"/>
          </w:rPr>
          <w:fldChar w:fldCharType="end"/>
        </w:r>
        <w:r w:rsidRPr="001C645D">
          <w:rPr>
            <w:rFonts w:ascii="Aptos" w:hAnsi="Aptos"/>
            <w:sz w:val="22"/>
            <w:szCs w:val="22"/>
          </w:rPr>
          <w:t>.</w:t>
        </w:r>
      </w:ins>
    </w:p>
    <w:p w14:paraId="514814A9" w14:textId="77777777" w:rsidR="004629F8" w:rsidRPr="00CE3F8F" w:rsidRDefault="004629F8" w:rsidP="00386E4A">
      <w:pPr>
        <w:pStyle w:val="BodyText"/>
        <w:spacing w:line="252" w:lineRule="auto"/>
        <w:ind w:left="720" w:right="590"/>
        <w:rPr>
          <w:rFonts w:ascii="Aptos" w:hAnsi="Aptos"/>
          <w:sz w:val="22"/>
          <w:szCs w:val="22"/>
        </w:rPr>
      </w:pPr>
    </w:p>
    <w:p w14:paraId="1F6AB41A" w14:textId="77777777" w:rsidR="00386E4A" w:rsidRPr="00CE3F8F" w:rsidRDefault="00386E4A" w:rsidP="00386E4A">
      <w:pPr>
        <w:pStyle w:val="Heading1"/>
        <w:ind w:left="720"/>
        <w:rPr>
          <w:ins w:id="119" w:author="Katie Scott" w:date="2025-12-03T15:58:00Z" w16du:dateUtc="2025-12-03T20:58:00Z"/>
          <w:rFonts w:ascii="Aptos" w:hAnsi="Aptos"/>
          <w:sz w:val="22"/>
          <w:szCs w:val="22"/>
        </w:rPr>
      </w:pPr>
      <w:ins w:id="120" w:author="Katie Scott" w:date="2025-12-03T15:58:00Z" w16du:dateUtc="2025-12-03T20:58:00Z">
        <w:r w:rsidRPr="00CE3F8F">
          <w:rPr>
            <w:rFonts w:ascii="Aptos" w:hAnsi="Aptos"/>
            <w:sz w:val="22"/>
            <w:szCs w:val="22"/>
          </w:rPr>
          <w:t>Inference—</w:t>
        </w:r>
      </w:ins>
    </w:p>
    <w:p w14:paraId="5B8C19EB" w14:textId="77777777" w:rsidR="00386E4A" w:rsidRPr="00CE3F8F" w:rsidRDefault="00386E4A" w:rsidP="00386E4A">
      <w:pPr>
        <w:pStyle w:val="BodyText"/>
        <w:spacing w:line="252" w:lineRule="auto"/>
        <w:ind w:left="720" w:right="590"/>
        <w:rPr>
          <w:ins w:id="121" w:author="Katie Scott" w:date="2025-12-03T15:58:00Z" w16du:dateUtc="2025-12-03T20:58:00Z"/>
          <w:rFonts w:ascii="Aptos" w:hAnsi="Aptos"/>
          <w:sz w:val="22"/>
          <w:szCs w:val="22"/>
        </w:rPr>
      </w:pPr>
      <w:ins w:id="122" w:author="Katie Scott" w:date="2025-12-03T15:58:00Z" w16du:dateUtc="2025-12-03T20:58:00Z">
        <w:r w:rsidRPr="00CE3F8F">
          <w:rPr>
            <w:rFonts w:ascii="Aptos" w:hAnsi="Aptos"/>
            <w:sz w:val="22"/>
            <w:szCs w:val="22"/>
          </w:rPr>
          <w:t xml:space="preserve">The conclusion that one draws </w:t>
        </w:r>
        <w:proofErr w:type="gramStart"/>
        <w:r w:rsidRPr="00CE3F8F">
          <w:rPr>
            <w:rFonts w:ascii="Aptos" w:hAnsi="Aptos"/>
            <w:sz w:val="22"/>
            <w:szCs w:val="22"/>
          </w:rPr>
          <w:t>on the basis of</w:t>
        </w:r>
        <w:proofErr w:type="gramEnd"/>
        <w:r w:rsidRPr="00CE3F8F">
          <w:rPr>
            <w:rFonts w:ascii="Aptos" w:hAnsi="Aptos"/>
            <w:sz w:val="22"/>
            <w:szCs w:val="22"/>
          </w:rPr>
          <w:t xml:space="preserve"> available evidence (e.g., certificate holders are knowledgeable about a specified topic, the results of an assessment represent the level of skill a person possesses).</w:t>
        </w:r>
      </w:ins>
    </w:p>
    <w:p w14:paraId="70EAC48E" w14:textId="77777777" w:rsidR="00656D04" w:rsidRPr="00CE3F8F" w:rsidRDefault="00656D04" w:rsidP="00386E4A">
      <w:pPr>
        <w:pStyle w:val="BodyText"/>
        <w:spacing w:before="2"/>
        <w:ind w:left="720"/>
        <w:rPr>
          <w:rFonts w:ascii="Aptos" w:hAnsi="Aptos"/>
          <w:sz w:val="22"/>
          <w:szCs w:val="22"/>
        </w:rPr>
      </w:pPr>
    </w:p>
    <w:p w14:paraId="514814AA" w14:textId="77777777" w:rsidR="004629F8" w:rsidRPr="00CE3F8F" w:rsidRDefault="00D43110" w:rsidP="00386E4A">
      <w:pPr>
        <w:pStyle w:val="Heading1"/>
        <w:ind w:left="720"/>
        <w:rPr>
          <w:rFonts w:ascii="Aptos" w:hAnsi="Aptos"/>
          <w:sz w:val="22"/>
          <w:szCs w:val="22"/>
        </w:rPr>
      </w:pPr>
      <w:r w:rsidRPr="00CE3F8F">
        <w:rPr>
          <w:rFonts w:ascii="Aptos" w:hAnsi="Aptos"/>
          <w:sz w:val="22"/>
          <w:szCs w:val="22"/>
        </w:rPr>
        <w:t>Information Function—</w:t>
      </w:r>
    </w:p>
    <w:p w14:paraId="514814AB" w14:textId="77777777" w:rsidR="004629F8" w:rsidRPr="00CE3F8F" w:rsidRDefault="00D43110" w:rsidP="00386E4A">
      <w:pPr>
        <w:pStyle w:val="BodyText"/>
        <w:spacing w:before="17" w:line="254" w:lineRule="auto"/>
        <w:ind w:left="720" w:right="734"/>
        <w:rPr>
          <w:rFonts w:ascii="Aptos" w:hAnsi="Aptos"/>
          <w:sz w:val="22"/>
          <w:szCs w:val="22"/>
        </w:rPr>
      </w:pPr>
      <w:r w:rsidRPr="00CE3F8F">
        <w:rPr>
          <w:rFonts w:ascii="Aptos" w:hAnsi="Aptos"/>
          <w:sz w:val="22"/>
          <w:szCs w:val="22"/>
        </w:rPr>
        <w:t>A curve in item response theory that estimates the amount of information yielded at each level of candidates’ ability. There are both examination information functions and item information functions.</w:t>
      </w:r>
    </w:p>
    <w:p w14:paraId="514814AC" w14:textId="77777777" w:rsidR="004629F8" w:rsidRDefault="004629F8" w:rsidP="00386E4A">
      <w:pPr>
        <w:pStyle w:val="BodyText"/>
        <w:spacing w:before="17" w:line="254" w:lineRule="auto"/>
        <w:ind w:left="720" w:right="734"/>
        <w:rPr>
          <w:rFonts w:ascii="Aptos" w:hAnsi="Aptos"/>
          <w:sz w:val="22"/>
          <w:szCs w:val="22"/>
        </w:rPr>
      </w:pPr>
    </w:p>
    <w:p w14:paraId="252D5490" w14:textId="77777777" w:rsidR="00386E4A" w:rsidRPr="00CE3F8F" w:rsidRDefault="00386E4A" w:rsidP="00386E4A">
      <w:pPr>
        <w:pStyle w:val="Heading1"/>
        <w:ind w:left="720"/>
        <w:rPr>
          <w:ins w:id="123" w:author="Katie Scott" w:date="2025-12-03T15:58:00Z" w16du:dateUtc="2025-12-03T20:58:00Z"/>
          <w:rFonts w:ascii="Aptos" w:hAnsi="Aptos"/>
          <w:sz w:val="22"/>
          <w:szCs w:val="22"/>
        </w:rPr>
      </w:pPr>
      <w:ins w:id="124" w:author="Katie Scott" w:date="2025-12-03T15:58:00Z" w16du:dateUtc="2025-12-03T20:58:00Z">
        <w:r w:rsidRPr="00CE3F8F">
          <w:rPr>
            <w:rFonts w:ascii="Aptos" w:hAnsi="Aptos"/>
            <w:sz w:val="22"/>
            <w:szCs w:val="22"/>
          </w:rPr>
          <w:t>Instructional design methodology—</w:t>
        </w:r>
      </w:ins>
    </w:p>
    <w:p w14:paraId="5711D18E" w14:textId="77777777" w:rsidR="00386E4A" w:rsidRDefault="00386E4A" w:rsidP="00386E4A">
      <w:pPr>
        <w:pStyle w:val="BodyText"/>
        <w:spacing w:before="17" w:line="254" w:lineRule="auto"/>
        <w:ind w:left="720" w:right="734"/>
        <w:rPr>
          <w:ins w:id="125" w:author="Katie Scott" w:date="2025-12-03T15:58:00Z" w16du:dateUtc="2025-12-03T20:58:00Z"/>
          <w:rFonts w:ascii="Aptos" w:hAnsi="Aptos"/>
          <w:sz w:val="22"/>
          <w:szCs w:val="22"/>
        </w:rPr>
      </w:pPr>
      <w:ins w:id="126" w:author="Katie Scott" w:date="2025-12-03T15:58:00Z" w16du:dateUtc="2025-12-03T20:58:00Z">
        <w:r>
          <w:rPr>
            <w:rFonts w:ascii="Aptos" w:hAnsi="Aptos"/>
            <w:sz w:val="22"/>
            <w:szCs w:val="22"/>
          </w:rPr>
          <w:t>A</w:t>
        </w:r>
        <w:r w:rsidRPr="00CE3F8F">
          <w:rPr>
            <w:rFonts w:ascii="Aptos" w:hAnsi="Aptos"/>
            <w:sz w:val="22"/>
            <w:szCs w:val="22"/>
          </w:rPr>
          <w:t xml:space="preserve"> systematic approach used to structure the design, development, and delivery of learning experiences. The framework ensures the learning experience is designed in a way that supports the achievement of the intended learning outcomes. Instructional design methodology is the overarching framework</w:t>
        </w:r>
        <w:r>
          <w:rPr>
            <w:rFonts w:ascii="Aptos" w:hAnsi="Aptos"/>
            <w:sz w:val="22"/>
            <w:szCs w:val="22"/>
          </w:rPr>
          <w:t>, with</w:t>
        </w:r>
        <w:r w:rsidRPr="00CE3F8F">
          <w:rPr>
            <w:rFonts w:ascii="Aptos" w:hAnsi="Aptos"/>
            <w:sz w:val="22"/>
            <w:szCs w:val="22"/>
          </w:rPr>
          <w:t xml:space="preserve"> </w:t>
        </w:r>
        <w:r>
          <w:rPr>
            <w:rFonts w:ascii="Aptos" w:hAnsi="Aptos"/>
            <w:sz w:val="22"/>
            <w:szCs w:val="22"/>
          </w:rPr>
          <w:fldChar w:fldCharType="begin"/>
        </w:r>
        <w:r>
          <w:rPr>
            <w:rFonts w:ascii="Aptos" w:hAnsi="Aptos"/>
            <w:sz w:val="22"/>
            <w:szCs w:val="22"/>
          </w:rPr>
          <w:instrText>HYPERLINK  \l "_Instructional_design_principles—"</w:instrText>
        </w:r>
        <w:r>
          <w:rPr>
            <w:rFonts w:ascii="Aptos" w:hAnsi="Aptos"/>
            <w:sz w:val="22"/>
            <w:szCs w:val="22"/>
          </w:rPr>
        </w:r>
        <w:r>
          <w:rPr>
            <w:rFonts w:ascii="Aptos" w:hAnsi="Aptos"/>
            <w:sz w:val="22"/>
            <w:szCs w:val="22"/>
          </w:rPr>
          <w:fldChar w:fldCharType="separate"/>
        </w:r>
        <w:r w:rsidRPr="00CE3F8F">
          <w:rPr>
            <w:rStyle w:val="Hyperlink"/>
            <w:rFonts w:ascii="Aptos" w:hAnsi="Aptos"/>
            <w:sz w:val="22"/>
            <w:szCs w:val="22"/>
          </w:rPr>
          <w:t>instructional design principles</w:t>
        </w:r>
        <w:r>
          <w:rPr>
            <w:rFonts w:ascii="Aptos" w:hAnsi="Aptos"/>
            <w:sz w:val="22"/>
            <w:szCs w:val="22"/>
          </w:rPr>
          <w:fldChar w:fldCharType="end"/>
        </w:r>
        <w:r w:rsidRPr="00CE3F8F">
          <w:rPr>
            <w:rFonts w:ascii="Aptos" w:hAnsi="Aptos"/>
            <w:sz w:val="22"/>
            <w:szCs w:val="22"/>
          </w:rPr>
          <w:t xml:space="preserve"> nested under the methodology.</w:t>
        </w:r>
        <w:r>
          <w:rPr>
            <w:rFonts w:ascii="Aptos" w:hAnsi="Aptos"/>
            <w:sz w:val="22"/>
            <w:szCs w:val="22"/>
          </w:rPr>
          <w:t xml:space="preserve"> </w:t>
        </w:r>
      </w:ins>
    </w:p>
    <w:p w14:paraId="61A12C18" w14:textId="77777777" w:rsidR="00386E4A" w:rsidRPr="00CE3F8F" w:rsidRDefault="00386E4A" w:rsidP="00386E4A">
      <w:pPr>
        <w:pStyle w:val="BodyText"/>
        <w:spacing w:before="17" w:line="254" w:lineRule="auto"/>
        <w:ind w:left="720" w:right="734"/>
        <w:rPr>
          <w:ins w:id="127" w:author="Katie Scott" w:date="2025-12-03T15:58:00Z" w16du:dateUtc="2025-12-03T20:58:00Z"/>
          <w:rFonts w:ascii="Aptos" w:hAnsi="Aptos"/>
          <w:sz w:val="22"/>
          <w:szCs w:val="22"/>
        </w:rPr>
      </w:pPr>
    </w:p>
    <w:p w14:paraId="7F258A0E" w14:textId="77777777" w:rsidR="00386E4A" w:rsidRPr="00CE3F8F" w:rsidRDefault="00386E4A" w:rsidP="00386E4A">
      <w:pPr>
        <w:pStyle w:val="Heading1"/>
        <w:ind w:left="720"/>
        <w:rPr>
          <w:ins w:id="128" w:author="Katie Scott" w:date="2025-12-03T15:58:00Z" w16du:dateUtc="2025-12-03T20:58:00Z"/>
          <w:rFonts w:ascii="Aptos" w:hAnsi="Aptos"/>
          <w:sz w:val="22"/>
          <w:szCs w:val="22"/>
        </w:rPr>
      </w:pPr>
      <w:bookmarkStart w:id="129" w:name="_Instructional_design_principles—"/>
      <w:bookmarkEnd w:id="129"/>
      <w:ins w:id="130" w:author="Katie Scott" w:date="2025-12-03T15:58:00Z" w16du:dateUtc="2025-12-03T20:58:00Z">
        <w:r w:rsidRPr="00CE3F8F">
          <w:rPr>
            <w:rFonts w:ascii="Aptos" w:hAnsi="Aptos"/>
            <w:sz w:val="22"/>
            <w:szCs w:val="22"/>
          </w:rPr>
          <w:t>Instructional design principles—</w:t>
        </w:r>
      </w:ins>
    </w:p>
    <w:p w14:paraId="5E2E2628" w14:textId="77777777" w:rsidR="00386E4A" w:rsidRPr="00CE3F8F" w:rsidRDefault="00386E4A" w:rsidP="00386E4A">
      <w:pPr>
        <w:pStyle w:val="BodyText"/>
        <w:spacing w:before="17" w:line="254" w:lineRule="auto"/>
        <w:ind w:left="720" w:right="734"/>
        <w:rPr>
          <w:ins w:id="131" w:author="Katie Scott" w:date="2025-12-03T15:58:00Z" w16du:dateUtc="2025-12-03T20:58:00Z"/>
          <w:rFonts w:ascii="Aptos" w:hAnsi="Aptos"/>
          <w:sz w:val="22"/>
          <w:szCs w:val="22"/>
        </w:rPr>
      </w:pPr>
      <w:ins w:id="132" w:author="Katie Scott" w:date="2025-12-03T15:58:00Z" w16du:dateUtc="2025-12-03T20:58:00Z">
        <w:r w:rsidRPr="00CE3F8F">
          <w:rPr>
            <w:rFonts w:ascii="Aptos" w:hAnsi="Aptos"/>
            <w:sz w:val="22"/>
            <w:szCs w:val="22"/>
          </w:rPr>
          <w:t>Rules, standards, and practices pertaining to the design, delivery, and evaluation of education/training that facilitates accomplishment of intended learning outcomes related to defined knowledge, skill, competencies, and other constructs. Generally accepted instructional design principles are defined by professional literature and standards.</w:t>
        </w:r>
      </w:ins>
    </w:p>
    <w:p w14:paraId="2B7ABC1A" w14:textId="77777777" w:rsidR="00386E4A" w:rsidRPr="00CE3F8F" w:rsidRDefault="00386E4A" w:rsidP="00386E4A">
      <w:pPr>
        <w:pStyle w:val="BodyText"/>
        <w:spacing w:before="17" w:line="254" w:lineRule="auto"/>
        <w:ind w:left="720" w:right="734"/>
        <w:rPr>
          <w:ins w:id="133" w:author="Katie Scott" w:date="2025-12-03T15:58:00Z" w16du:dateUtc="2025-12-03T20:58:00Z"/>
          <w:rFonts w:ascii="Aptos" w:hAnsi="Aptos"/>
          <w:sz w:val="22"/>
          <w:szCs w:val="22"/>
        </w:rPr>
      </w:pPr>
    </w:p>
    <w:p w14:paraId="1E8EF6AE" w14:textId="77777777" w:rsidR="00386E4A" w:rsidRPr="00CE3F8F" w:rsidRDefault="00386E4A" w:rsidP="00386E4A">
      <w:pPr>
        <w:pStyle w:val="Heading1"/>
        <w:ind w:left="720"/>
        <w:rPr>
          <w:ins w:id="134" w:author="Katie Scott" w:date="2025-12-03T15:58:00Z" w16du:dateUtc="2025-12-03T20:58:00Z"/>
          <w:rFonts w:ascii="Aptos" w:hAnsi="Aptos"/>
          <w:sz w:val="22"/>
          <w:szCs w:val="22"/>
        </w:rPr>
      </w:pPr>
      <w:ins w:id="135" w:author="Katie Scott" w:date="2025-12-03T15:58:00Z" w16du:dateUtc="2025-12-03T20:58:00Z">
        <w:r w:rsidRPr="00CE3F8F">
          <w:rPr>
            <w:rFonts w:ascii="Aptos" w:hAnsi="Aptos"/>
            <w:sz w:val="22"/>
            <w:szCs w:val="22"/>
          </w:rPr>
          <w:t>Intended Learning Outcome—</w:t>
        </w:r>
      </w:ins>
    </w:p>
    <w:p w14:paraId="6D9A44C1" w14:textId="77777777" w:rsidR="00386E4A" w:rsidRPr="00386E4A" w:rsidRDefault="00386E4A" w:rsidP="00386E4A">
      <w:pPr>
        <w:pStyle w:val="BodyText"/>
        <w:spacing w:before="17" w:line="254" w:lineRule="auto"/>
        <w:ind w:left="720" w:right="734"/>
        <w:rPr>
          <w:ins w:id="136" w:author="Katie Scott" w:date="2025-12-03T15:58:00Z" w16du:dateUtc="2025-12-03T20:58:00Z"/>
          <w:rFonts w:ascii="Aptos" w:hAnsi="Aptos"/>
          <w:sz w:val="22"/>
          <w:szCs w:val="22"/>
        </w:rPr>
      </w:pPr>
      <w:ins w:id="137" w:author="Katie Scott" w:date="2025-12-03T15:58:00Z" w16du:dateUtc="2025-12-03T20:58:00Z">
        <w:r w:rsidRPr="00CE3F8F">
          <w:rPr>
            <w:rFonts w:ascii="Aptos" w:hAnsi="Aptos"/>
            <w:sz w:val="22"/>
            <w:szCs w:val="22"/>
          </w:rPr>
          <w:t xml:space="preserve">A statement that identifies what a learner is expected to know, understand, or do </w:t>
        </w:r>
        <w:proofErr w:type="gramStart"/>
        <w:r w:rsidRPr="00CE3F8F">
          <w:rPr>
            <w:rFonts w:ascii="Aptos" w:hAnsi="Aptos"/>
            <w:sz w:val="22"/>
            <w:szCs w:val="22"/>
          </w:rPr>
          <w:t>as a result of</w:t>
        </w:r>
        <w:proofErr w:type="gramEnd"/>
        <w:r w:rsidRPr="00CE3F8F">
          <w:rPr>
            <w:rFonts w:ascii="Aptos" w:hAnsi="Aptos"/>
            <w:sz w:val="22"/>
            <w:szCs w:val="22"/>
          </w:rPr>
          <w:t xml:space="preserve"> </w:t>
        </w:r>
        <w:r w:rsidRPr="00386E4A">
          <w:rPr>
            <w:rFonts w:ascii="Aptos" w:hAnsi="Aptos"/>
            <w:sz w:val="22"/>
            <w:szCs w:val="22"/>
          </w:rPr>
          <w:t>successfully completing an assessment-based certificate program.</w:t>
        </w:r>
      </w:ins>
    </w:p>
    <w:p w14:paraId="5BA1286D" w14:textId="77777777" w:rsidR="00656D04" w:rsidRPr="00386E4A" w:rsidRDefault="00656D04" w:rsidP="00386E4A">
      <w:pPr>
        <w:pStyle w:val="BodyText"/>
        <w:spacing w:before="6"/>
        <w:ind w:left="720"/>
        <w:rPr>
          <w:rFonts w:ascii="Aptos" w:hAnsi="Aptos"/>
          <w:sz w:val="22"/>
          <w:szCs w:val="22"/>
        </w:rPr>
      </w:pPr>
    </w:p>
    <w:p w14:paraId="514814AD" w14:textId="77777777" w:rsidR="004629F8" w:rsidRPr="00386E4A" w:rsidRDefault="00D43110" w:rsidP="00386E4A">
      <w:pPr>
        <w:pStyle w:val="Heading1"/>
        <w:ind w:left="720"/>
        <w:rPr>
          <w:rFonts w:ascii="Aptos" w:hAnsi="Aptos"/>
          <w:sz w:val="22"/>
          <w:szCs w:val="22"/>
        </w:rPr>
      </w:pPr>
      <w:r w:rsidRPr="00386E4A">
        <w:rPr>
          <w:rFonts w:ascii="Aptos" w:hAnsi="Aptos"/>
          <w:sz w:val="22"/>
          <w:szCs w:val="22"/>
        </w:rPr>
        <w:t>Internal Consistency—</w:t>
      </w:r>
    </w:p>
    <w:p w14:paraId="514814AE" w14:textId="77777777" w:rsidR="004629F8" w:rsidRPr="00386E4A" w:rsidRDefault="00D43110" w:rsidP="00386E4A">
      <w:pPr>
        <w:pStyle w:val="BodyText"/>
        <w:spacing w:before="18" w:line="252" w:lineRule="auto"/>
        <w:ind w:left="720" w:right="734"/>
        <w:rPr>
          <w:rFonts w:ascii="Aptos" w:hAnsi="Aptos"/>
          <w:sz w:val="22"/>
          <w:szCs w:val="22"/>
        </w:rPr>
      </w:pPr>
      <w:r w:rsidRPr="00386E4A">
        <w:rPr>
          <w:rFonts w:ascii="Aptos" w:hAnsi="Aptos"/>
          <w:sz w:val="22"/>
          <w:szCs w:val="22"/>
        </w:rPr>
        <w:t xml:space="preserve">A measure of reliability </w:t>
      </w:r>
      <w:proofErr w:type="gramStart"/>
      <w:r w:rsidRPr="00386E4A">
        <w:rPr>
          <w:rFonts w:ascii="Aptos" w:hAnsi="Aptos"/>
          <w:sz w:val="22"/>
          <w:szCs w:val="22"/>
        </w:rPr>
        <w:t>used</w:t>
      </w:r>
      <w:proofErr w:type="gramEnd"/>
      <w:r w:rsidRPr="00386E4A">
        <w:rPr>
          <w:rFonts w:ascii="Aptos" w:hAnsi="Aptos"/>
          <w:sz w:val="22"/>
          <w:szCs w:val="22"/>
        </w:rPr>
        <w:t xml:space="preserve"> to determine the overall scoring comparability for equivalent forms of the same examination.</w:t>
      </w:r>
    </w:p>
    <w:p w14:paraId="271C387F" w14:textId="77777777" w:rsidR="00B40E4F" w:rsidRPr="00386E4A" w:rsidRDefault="00B40E4F" w:rsidP="00386E4A">
      <w:pPr>
        <w:pStyle w:val="Heading1"/>
        <w:ind w:left="720"/>
        <w:rPr>
          <w:rFonts w:ascii="Aptos" w:hAnsi="Aptos"/>
          <w:sz w:val="22"/>
          <w:szCs w:val="22"/>
        </w:rPr>
      </w:pPr>
    </w:p>
    <w:p w14:paraId="710397F4" w14:textId="633AD583" w:rsidR="001C645D" w:rsidRPr="00386E4A" w:rsidRDefault="00D43110" w:rsidP="001C645D">
      <w:pPr>
        <w:pStyle w:val="Heading1"/>
        <w:ind w:left="720"/>
        <w:rPr>
          <w:ins w:id="138" w:author="Katie Scott" w:date="2025-12-03T16:03:00Z" w16du:dateUtc="2025-12-03T21:03:00Z"/>
          <w:rFonts w:ascii="Aptos" w:hAnsi="Aptos"/>
          <w:sz w:val="22"/>
          <w:szCs w:val="22"/>
        </w:rPr>
      </w:pPr>
      <w:bookmarkStart w:id="139" w:name="_Inter-Rater_Reliability_(also"/>
      <w:bookmarkEnd w:id="139"/>
      <w:r w:rsidRPr="00386E4A">
        <w:rPr>
          <w:rFonts w:ascii="Aptos" w:hAnsi="Aptos"/>
          <w:sz w:val="22"/>
          <w:szCs w:val="22"/>
        </w:rPr>
        <w:lastRenderedPageBreak/>
        <w:t>Inter-Rater Reliability</w:t>
      </w:r>
      <w:r w:rsidR="160EF86E" w:rsidRPr="00386E4A">
        <w:rPr>
          <w:rFonts w:ascii="Aptos" w:hAnsi="Aptos"/>
          <w:sz w:val="22"/>
          <w:szCs w:val="22"/>
        </w:rPr>
        <w:t xml:space="preserve"> </w:t>
      </w:r>
      <w:ins w:id="140" w:author="Katie Scott" w:date="2025-12-03T16:03:00Z" w16du:dateUtc="2025-12-03T21:03:00Z">
        <w:r w:rsidR="001C645D" w:rsidRPr="00386E4A">
          <w:rPr>
            <w:rFonts w:ascii="Aptos" w:hAnsi="Aptos"/>
            <w:sz w:val="22"/>
            <w:szCs w:val="22"/>
          </w:rPr>
          <w:t xml:space="preserve">(also known as Inter-Rater </w:t>
        </w:r>
        <w:proofErr w:type="gramStart"/>
        <w:r w:rsidR="001C645D" w:rsidRPr="00386E4A">
          <w:rPr>
            <w:rFonts w:ascii="Aptos" w:hAnsi="Aptos"/>
            <w:sz w:val="22"/>
            <w:szCs w:val="22"/>
          </w:rPr>
          <w:t>Agreement)</w:t>
        </w:r>
        <w:r w:rsidR="001C645D">
          <w:rPr>
            <w:rFonts w:ascii="Aptos" w:hAnsi="Aptos"/>
            <w:sz w:val="22"/>
            <w:szCs w:val="22"/>
          </w:rPr>
          <w:t>—</w:t>
        </w:r>
        <w:proofErr w:type="gramEnd"/>
      </w:ins>
    </w:p>
    <w:p w14:paraId="514814B1" w14:textId="75B36D9A" w:rsidR="004629F8" w:rsidRPr="00386E4A" w:rsidRDefault="001C645D" w:rsidP="00386E4A">
      <w:pPr>
        <w:pStyle w:val="BodyText"/>
        <w:spacing w:before="18" w:line="252" w:lineRule="auto"/>
        <w:ind w:left="720" w:right="734"/>
        <w:rPr>
          <w:rFonts w:ascii="Aptos" w:hAnsi="Aptos"/>
          <w:sz w:val="22"/>
          <w:szCs w:val="22"/>
        </w:rPr>
      </w:pPr>
      <w:ins w:id="141" w:author="Katie Scott" w:date="2025-12-03T16:04:00Z" w16du:dateUtc="2025-12-03T21:04:00Z">
        <w:r w:rsidRPr="00386E4A">
          <w:rPr>
            <w:rFonts w:ascii="Aptos" w:hAnsi="Aptos"/>
            <w:sz w:val="22"/>
            <w:szCs w:val="22"/>
          </w:rPr>
          <w:t>Any of several calculations that describe t</w:t>
        </w:r>
        <w:r>
          <w:rPr>
            <w:rFonts w:ascii="Aptos" w:hAnsi="Aptos"/>
            <w:sz w:val="22"/>
            <w:szCs w:val="22"/>
          </w:rPr>
          <w:t xml:space="preserve">he </w:t>
        </w:r>
      </w:ins>
      <w:del w:id="142" w:author="Katie Scott" w:date="2025-12-03T16:04:00Z" w16du:dateUtc="2025-12-03T21:04:00Z">
        <w:r w:rsidDel="001C645D">
          <w:rPr>
            <w:rFonts w:ascii="Aptos" w:hAnsi="Aptos"/>
            <w:sz w:val="22"/>
            <w:szCs w:val="22"/>
          </w:rPr>
          <w:delText>T</w:delText>
        </w:r>
        <w:r w:rsidR="41BBA23D" w:rsidRPr="00386E4A" w:rsidDel="001C645D">
          <w:rPr>
            <w:rFonts w:ascii="Aptos" w:hAnsi="Aptos"/>
            <w:sz w:val="22"/>
            <w:szCs w:val="22"/>
          </w:rPr>
          <w:delText>he</w:delText>
        </w:r>
        <w:r w:rsidR="00D43110" w:rsidRPr="00386E4A" w:rsidDel="001C645D">
          <w:rPr>
            <w:rFonts w:ascii="Aptos" w:hAnsi="Aptos"/>
            <w:sz w:val="22"/>
            <w:szCs w:val="22"/>
          </w:rPr>
          <w:delText xml:space="preserve"> </w:delText>
        </w:r>
      </w:del>
      <w:r w:rsidR="00D43110" w:rsidRPr="00386E4A">
        <w:rPr>
          <w:rFonts w:ascii="Aptos" w:hAnsi="Aptos"/>
          <w:sz w:val="22"/>
          <w:szCs w:val="22"/>
        </w:rPr>
        <w:t>degree to</w:t>
      </w:r>
      <w:r>
        <w:rPr>
          <w:rFonts w:ascii="Aptos" w:hAnsi="Aptos"/>
          <w:sz w:val="22"/>
          <w:szCs w:val="22"/>
        </w:rPr>
        <w:t xml:space="preserve"> which</w:t>
      </w:r>
      <w:r w:rsidR="00D43110" w:rsidRPr="00386E4A">
        <w:rPr>
          <w:rFonts w:ascii="Aptos" w:hAnsi="Aptos"/>
          <w:sz w:val="22"/>
          <w:szCs w:val="22"/>
        </w:rPr>
        <w:t xml:space="preserve"> </w:t>
      </w:r>
      <w:ins w:id="143" w:author="Katie Scott" w:date="2025-12-03T16:05:00Z" w16du:dateUtc="2025-12-03T21:05:00Z">
        <w:r w:rsidRPr="00386E4A">
          <w:rPr>
            <w:rFonts w:ascii="Aptos" w:hAnsi="Aptos"/>
            <w:sz w:val="22"/>
            <w:szCs w:val="22"/>
          </w:rPr>
          <w:t>there is concurrence between or among the individuals responsible for evaluating/scoring participant</w:t>
        </w:r>
      </w:ins>
      <w:del w:id="144" w:author="Katie Scott" w:date="2025-12-03T16:05:00Z" w16du:dateUtc="2025-12-03T21:05:00Z">
        <w:r w:rsidDel="001C645D">
          <w:rPr>
            <w:rFonts w:ascii="Aptos" w:hAnsi="Aptos"/>
            <w:sz w:val="22"/>
            <w:szCs w:val="22"/>
          </w:rPr>
          <w:delText>judges concur in their scoring of candidates’</w:delText>
        </w:r>
      </w:del>
      <w:r>
        <w:rPr>
          <w:rFonts w:ascii="Aptos" w:hAnsi="Aptos"/>
          <w:sz w:val="22"/>
          <w:szCs w:val="22"/>
        </w:rPr>
        <w:t xml:space="preserve"> </w:t>
      </w:r>
      <w:r w:rsidR="00D43110" w:rsidRPr="00386E4A">
        <w:rPr>
          <w:rFonts w:ascii="Aptos" w:hAnsi="Aptos"/>
          <w:sz w:val="22"/>
          <w:szCs w:val="22"/>
        </w:rPr>
        <w:t>performance</w:t>
      </w:r>
      <w:ins w:id="145" w:author="Katie Scott" w:date="2025-12-03T16:05:00Z" w16du:dateUtc="2025-12-03T21:05:00Z">
        <w:r>
          <w:rPr>
            <w:rFonts w:ascii="Aptos" w:hAnsi="Aptos"/>
            <w:sz w:val="22"/>
            <w:szCs w:val="22"/>
          </w:rPr>
          <w:t xml:space="preserve"> </w:t>
        </w:r>
        <w:r w:rsidRPr="00386E4A">
          <w:rPr>
            <w:rFonts w:ascii="Aptos" w:hAnsi="Aptos"/>
            <w:sz w:val="22"/>
            <w:szCs w:val="22"/>
          </w:rPr>
          <w:t>on subjectively evaluated/scored assessments</w:t>
        </w:r>
      </w:ins>
      <w:r w:rsidR="00D43110" w:rsidRPr="00386E4A">
        <w:rPr>
          <w:rFonts w:ascii="Aptos" w:hAnsi="Aptos"/>
          <w:sz w:val="22"/>
          <w:szCs w:val="22"/>
        </w:rPr>
        <w:t xml:space="preserve">. This concept also applies to concurrence on accreditation standard performance. See also </w:t>
      </w:r>
      <w:hyperlink w:anchor="_Examiner_Reliability—" w:history="1">
        <w:r w:rsidR="00D43110" w:rsidRPr="00386E4A">
          <w:rPr>
            <w:rStyle w:val="Hyperlink"/>
            <w:rFonts w:ascii="Aptos" w:hAnsi="Aptos"/>
            <w:sz w:val="22"/>
            <w:szCs w:val="22"/>
          </w:rPr>
          <w:t>Examiner Reliability</w:t>
        </w:r>
      </w:hyperlink>
      <w:r w:rsidR="00D43110" w:rsidRPr="00386E4A">
        <w:rPr>
          <w:rFonts w:ascii="Aptos" w:hAnsi="Aptos"/>
          <w:sz w:val="22"/>
          <w:szCs w:val="22"/>
        </w:rPr>
        <w:t>.</w:t>
      </w:r>
    </w:p>
    <w:p w14:paraId="514814B2" w14:textId="77777777" w:rsidR="004629F8" w:rsidRPr="00386E4A" w:rsidRDefault="004629F8" w:rsidP="00386E4A">
      <w:pPr>
        <w:pStyle w:val="BodyText"/>
        <w:spacing w:before="2"/>
        <w:ind w:left="720"/>
        <w:rPr>
          <w:rFonts w:ascii="Aptos" w:hAnsi="Aptos"/>
          <w:sz w:val="22"/>
          <w:szCs w:val="22"/>
        </w:rPr>
      </w:pPr>
    </w:p>
    <w:p w14:paraId="226934A3" w14:textId="0954D1C3" w:rsidR="001C645D" w:rsidRDefault="001C645D" w:rsidP="001C645D">
      <w:pPr>
        <w:pStyle w:val="Heading1"/>
        <w:ind w:left="720"/>
        <w:rPr>
          <w:ins w:id="146" w:author="Katie Scott" w:date="2025-12-03T16:08:00Z" w16du:dateUtc="2025-12-03T21:08:00Z"/>
          <w:rFonts w:ascii="Aptos" w:hAnsi="Aptos"/>
          <w:sz w:val="22"/>
          <w:szCs w:val="22"/>
        </w:rPr>
      </w:pPr>
      <w:ins w:id="147" w:author="Katie Scott" w:date="2025-12-03T16:08:00Z" w16du:dateUtc="2025-12-03T21:08:00Z">
        <w:r>
          <w:rPr>
            <w:rFonts w:ascii="Aptos" w:hAnsi="Aptos"/>
            <w:sz w:val="22"/>
            <w:szCs w:val="22"/>
          </w:rPr>
          <w:t>Interested Parties</w:t>
        </w:r>
        <w:r w:rsidRPr="00386E4A">
          <w:rPr>
            <w:rFonts w:ascii="Aptos" w:hAnsi="Aptos"/>
            <w:sz w:val="22"/>
            <w:szCs w:val="22"/>
          </w:rPr>
          <w:t>—</w:t>
        </w:r>
      </w:ins>
    </w:p>
    <w:p w14:paraId="1ABAF2EB" w14:textId="1412CD6E" w:rsidR="001C645D" w:rsidRDefault="001C645D" w:rsidP="001C645D">
      <w:pPr>
        <w:pStyle w:val="Heading1"/>
        <w:ind w:left="720"/>
        <w:rPr>
          <w:ins w:id="148" w:author="Katie Scott" w:date="2025-12-03T16:08:00Z" w16du:dateUtc="2025-12-03T21:08:00Z"/>
          <w:rFonts w:ascii="Aptos" w:hAnsi="Aptos"/>
          <w:b w:val="0"/>
          <w:bCs w:val="0"/>
          <w:sz w:val="22"/>
          <w:szCs w:val="22"/>
        </w:rPr>
      </w:pPr>
      <w:ins w:id="149" w:author="Katie Scott" w:date="2025-12-03T16:08:00Z" w16du:dateUtc="2025-12-03T21:08:00Z">
        <w:r w:rsidRPr="001C645D">
          <w:rPr>
            <w:rFonts w:ascii="Aptos" w:hAnsi="Aptos"/>
            <w:b w:val="0"/>
            <w:bCs w:val="0"/>
            <w:sz w:val="22"/>
            <w:szCs w:val="22"/>
          </w:rPr>
          <w:t xml:space="preserve">Individuals with an interest in the quality, governance, and operation of a credential program, such as the public, participants, certificate holders, </w:t>
        </w:r>
        <w:proofErr w:type="spellStart"/>
        <w:r w:rsidRPr="001C645D">
          <w:rPr>
            <w:rFonts w:ascii="Aptos" w:hAnsi="Aptos"/>
            <w:b w:val="0"/>
            <w:bCs w:val="0"/>
            <w:sz w:val="22"/>
            <w:szCs w:val="22"/>
          </w:rPr>
          <w:t>certificants</w:t>
        </w:r>
        <w:proofErr w:type="spellEnd"/>
        <w:r w:rsidRPr="001C645D">
          <w:rPr>
            <w:rFonts w:ascii="Aptos" w:hAnsi="Aptos"/>
            <w:b w:val="0"/>
            <w:bCs w:val="0"/>
            <w:sz w:val="22"/>
            <w:szCs w:val="22"/>
          </w:rPr>
          <w:t>, candidates, employers, customers, clients, and third-party payers. Also referred to as stakeholders.</w:t>
        </w:r>
      </w:ins>
    </w:p>
    <w:p w14:paraId="499C53B8" w14:textId="77777777" w:rsidR="001C645D" w:rsidRDefault="001C645D" w:rsidP="001C645D">
      <w:pPr>
        <w:pStyle w:val="Heading1"/>
        <w:ind w:left="720"/>
        <w:rPr>
          <w:rFonts w:ascii="Aptos" w:hAnsi="Aptos"/>
          <w:b w:val="0"/>
          <w:bCs w:val="0"/>
          <w:sz w:val="22"/>
          <w:szCs w:val="22"/>
        </w:rPr>
      </w:pPr>
    </w:p>
    <w:p w14:paraId="0F96C434" w14:textId="77777777" w:rsidR="00275A02" w:rsidRPr="001C645D" w:rsidRDefault="00275A02" w:rsidP="001C645D">
      <w:pPr>
        <w:pStyle w:val="Heading1"/>
        <w:ind w:left="720"/>
        <w:rPr>
          <w:ins w:id="150" w:author="Katie Scott" w:date="2025-12-03T16:08:00Z" w16du:dateUtc="2025-12-03T21:08:00Z"/>
          <w:rFonts w:ascii="Aptos" w:hAnsi="Aptos"/>
          <w:b w:val="0"/>
          <w:bCs w:val="0"/>
          <w:sz w:val="22"/>
          <w:szCs w:val="22"/>
          <w:rPrChange w:id="151" w:author="Katie Scott" w:date="2025-12-03T16:08:00Z" w16du:dateUtc="2025-12-03T21:08:00Z">
            <w:rPr>
              <w:ins w:id="152" w:author="Katie Scott" w:date="2025-12-03T16:08:00Z" w16du:dateUtc="2025-12-03T21:08:00Z"/>
              <w:rFonts w:ascii="Aptos" w:hAnsi="Aptos"/>
              <w:sz w:val="22"/>
              <w:szCs w:val="22"/>
            </w:rPr>
          </w:rPrChange>
        </w:rPr>
      </w:pPr>
    </w:p>
    <w:p w14:paraId="514814B3" w14:textId="77777777" w:rsidR="004629F8" w:rsidRPr="00386E4A" w:rsidRDefault="00D43110" w:rsidP="00386E4A">
      <w:pPr>
        <w:pStyle w:val="Heading1"/>
        <w:ind w:left="720"/>
        <w:rPr>
          <w:rFonts w:ascii="Aptos" w:hAnsi="Aptos"/>
          <w:sz w:val="22"/>
          <w:szCs w:val="22"/>
        </w:rPr>
      </w:pPr>
      <w:r w:rsidRPr="00386E4A">
        <w:rPr>
          <w:rFonts w:ascii="Aptos" w:hAnsi="Aptos"/>
          <w:sz w:val="22"/>
          <w:szCs w:val="22"/>
        </w:rPr>
        <w:t>Item—</w:t>
      </w:r>
    </w:p>
    <w:p w14:paraId="71591CB8" w14:textId="47A9F0CA" w:rsidR="001C645D" w:rsidDel="001C645D" w:rsidRDefault="001C645D">
      <w:pPr>
        <w:pStyle w:val="BodyText"/>
        <w:spacing w:before="10"/>
        <w:ind w:left="720"/>
        <w:rPr>
          <w:del w:id="153" w:author="Katie Scott" w:date="2025-12-03T16:06:00Z" w16du:dateUtc="2025-12-03T21:06:00Z"/>
        </w:rPr>
        <w:pPrChange w:id="154" w:author="Katie Scott" w:date="2025-12-03T16:06:00Z" w16du:dateUtc="2025-12-03T21:06:00Z">
          <w:pPr>
            <w:pStyle w:val="BodyText"/>
            <w:spacing w:before="12"/>
            <w:ind w:left="720"/>
          </w:pPr>
        </w:pPrChange>
      </w:pPr>
      <w:ins w:id="155" w:author="Katie Scott" w:date="2025-12-03T16:06:00Z" w16du:dateUtc="2025-12-03T21:06:00Z">
        <w:r w:rsidRPr="00386E4A">
          <w:rPr>
            <w:rFonts w:ascii="Aptos" w:hAnsi="Aptos"/>
            <w:sz w:val="22"/>
            <w:szCs w:val="22"/>
          </w:rPr>
          <w:t>The smallest unit of measurement on an assessment. An item consists of a stimulus, response, and scoring rules.</w:t>
        </w:r>
        <w:r>
          <w:rPr>
            <w:rFonts w:ascii="Aptos" w:hAnsi="Aptos"/>
            <w:sz w:val="22"/>
            <w:szCs w:val="22"/>
          </w:rPr>
          <w:t xml:space="preserve"> </w:t>
        </w:r>
      </w:ins>
      <w:ins w:id="156" w:author="ICE 1100 Revision Committee" w:date="2025-07-30T13:53:00Z" w16du:dateUtc="2025-07-30T17:53:00Z">
        <w:del w:id="157" w:author="Katie Scott" w:date="2025-12-03T16:06:00Z" w16du:dateUtc="2025-12-03T21:06:00Z">
          <w:r w:rsidDel="001C645D">
            <w:delText>Questions</w:delText>
          </w:r>
        </w:del>
      </w:ins>
      <w:del w:id="158" w:author="Katie Scott" w:date="2025-12-03T16:06:00Z" w16du:dateUtc="2025-12-03T21:06:00Z">
        <w:r w:rsidDel="001C645D">
          <w:delText xml:space="preserve">Scoreable examination questions and/or tasks </w:delText>
        </w:r>
      </w:del>
      <w:ins w:id="159" w:author="ICE 1100 Revision Committee" w:date="2025-07-30T13:53:00Z" w16du:dateUtc="2025-07-30T17:53:00Z">
        <w:del w:id="160" w:author="Katie Scott" w:date="2025-12-03T16:06:00Z" w16du:dateUtc="2025-12-03T21:06:00Z">
          <w:r w:rsidDel="001C645D">
            <w:delText xml:space="preserve">in examinations or assessments </w:delText>
          </w:r>
        </w:del>
      </w:ins>
      <w:del w:id="161" w:author="Katie Scott" w:date="2025-12-03T16:06:00Z" w16du:dateUtc="2025-12-03T21:06:00Z">
        <w:r w:rsidDel="001C645D">
          <w:delText>to which candidates</w:delText>
        </w:r>
      </w:del>
      <w:ins w:id="162" w:author="ICE 1100 Revision Committee" w:date="2025-07-30T13:53:00Z" w16du:dateUtc="2025-07-30T17:53:00Z">
        <w:del w:id="163" w:author="Katie Scott" w:date="2025-12-03T16:06:00Z" w16du:dateUtc="2025-12-03T21:06:00Z">
          <w:r w:rsidDel="001C645D">
            <w:delText xml:space="preserve"> must</w:delText>
          </w:r>
        </w:del>
      </w:ins>
      <w:del w:id="164" w:author="Katie Scott" w:date="2025-12-03T16:06:00Z" w16du:dateUtc="2025-12-03T21:06:00Z">
        <w:r w:rsidDel="001C645D">
          <w:delText xml:space="preserve"> respond or perform.</w:delText>
        </w:r>
      </w:del>
    </w:p>
    <w:p w14:paraId="299C509D" w14:textId="77777777" w:rsidR="00386E4A" w:rsidRPr="00386E4A" w:rsidRDefault="00386E4A" w:rsidP="00386E4A">
      <w:pPr>
        <w:pStyle w:val="BodyText"/>
        <w:spacing w:before="10"/>
        <w:ind w:left="720"/>
        <w:rPr>
          <w:rFonts w:ascii="Aptos" w:hAnsi="Aptos"/>
          <w:sz w:val="22"/>
          <w:szCs w:val="22"/>
        </w:rPr>
      </w:pPr>
    </w:p>
    <w:p w14:paraId="514814B6" w14:textId="77777777" w:rsidR="004629F8" w:rsidRPr="00386E4A" w:rsidRDefault="00D43110" w:rsidP="00386E4A">
      <w:pPr>
        <w:pStyle w:val="Heading1"/>
        <w:spacing w:before="1"/>
        <w:ind w:left="720"/>
        <w:rPr>
          <w:rFonts w:ascii="Aptos" w:hAnsi="Aptos"/>
          <w:sz w:val="22"/>
          <w:szCs w:val="22"/>
        </w:rPr>
      </w:pPr>
      <w:r w:rsidRPr="00386E4A">
        <w:rPr>
          <w:rFonts w:ascii="Aptos" w:hAnsi="Aptos"/>
          <w:sz w:val="22"/>
          <w:szCs w:val="22"/>
        </w:rPr>
        <w:t>Item Analysis—</w:t>
      </w:r>
    </w:p>
    <w:p w14:paraId="514814B7" w14:textId="4B4A8204" w:rsidR="004629F8" w:rsidRPr="00386E4A" w:rsidRDefault="00D43110" w:rsidP="00386E4A">
      <w:pPr>
        <w:pStyle w:val="BodyText"/>
        <w:ind w:left="720"/>
        <w:rPr>
          <w:rFonts w:ascii="Aptos" w:hAnsi="Aptos"/>
          <w:sz w:val="22"/>
          <w:szCs w:val="22"/>
        </w:rPr>
      </w:pPr>
      <w:r w:rsidRPr="00386E4A">
        <w:rPr>
          <w:rFonts w:ascii="Aptos" w:hAnsi="Aptos"/>
          <w:sz w:val="22"/>
          <w:szCs w:val="22"/>
        </w:rPr>
        <w:t>The process for evaluating result characteristics of each item in an examination.</w:t>
      </w:r>
      <w:r w:rsidR="00370A2B" w:rsidRPr="00386E4A">
        <w:rPr>
          <w:rFonts w:ascii="Aptos" w:hAnsi="Aptos"/>
          <w:sz w:val="22"/>
          <w:szCs w:val="22"/>
        </w:rPr>
        <w:t xml:space="preserve"> </w:t>
      </w:r>
      <w:r w:rsidR="11B49F5F" w:rsidRPr="00386E4A">
        <w:rPr>
          <w:rFonts w:ascii="Aptos" w:hAnsi="Aptos"/>
          <w:sz w:val="22"/>
          <w:szCs w:val="22"/>
        </w:rPr>
        <w:t xml:space="preserve">The process which examines candidate responses to individual test items </w:t>
      </w:r>
      <w:proofErr w:type="gramStart"/>
      <w:r w:rsidR="11B49F5F" w:rsidRPr="00386E4A">
        <w:rPr>
          <w:rFonts w:ascii="Aptos" w:hAnsi="Aptos"/>
          <w:sz w:val="22"/>
          <w:szCs w:val="22"/>
        </w:rPr>
        <w:t xml:space="preserve">in order </w:t>
      </w:r>
      <w:r w:rsidR="028BF083" w:rsidRPr="00386E4A">
        <w:rPr>
          <w:rFonts w:ascii="Aptos" w:hAnsi="Aptos"/>
          <w:sz w:val="22"/>
          <w:szCs w:val="22"/>
        </w:rPr>
        <w:t>to</w:t>
      </w:r>
      <w:proofErr w:type="gramEnd"/>
      <w:r w:rsidR="11B49F5F" w:rsidRPr="00386E4A">
        <w:rPr>
          <w:rFonts w:ascii="Aptos" w:hAnsi="Aptos"/>
          <w:sz w:val="22"/>
          <w:szCs w:val="22"/>
        </w:rPr>
        <w:t xml:space="preserve"> assess the quality of those items and </w:t>
      </w:r>
      <w:r w:rsidR="38943D6F" w:rsidRPr="00386E4A">
        <w:rPr>
          <w:rFonts w:ascii="Aptos" w:hAnsi="Aptos"/>
          <w:sz w:val="22"/>
          <w:szCs w:val="22"/>
        </w:rPr>
        <w:t xml:space="preserve">of the </w:t>
      </w:r>
      <w:proofErr w:type="gramStart"/>
      <w:r w:rsidR="38943D6F" w:rsidRPr="00386E4A">
        <w:rPr>
          <w:rFonts w:ascii="Aptos" w:hAnsi="Aptos"/>
          <w:sz w:val="22"/>
          <w:szCs w:val="22"/>
        </w:rPr>
        <w:t>test as a whole</w:t>
      </w:r>
      <w:proofErr w:type="gramEnd"/>
      <w:r w:rsidR="38943D6F" w:rsidRPr="00386E4A">
        <w:rPr>
          <w:rFonts w:ascii="Aptos" w:hAnsi="Aptos"/>
          <w:sz w:val="22"/>
          <w:szCs w:val="22"/>
        </w:rPr>
        <w:t>.</w:t>
      </w:r>
    </w:p>
    <w:p w14:paraId="514814B8" w14:textId="77777777" w:rsidR="004629F8" w:rsidRPr="00386E4A" w:rsidRDefault="004629F8" w:rsidP="00386E4A">
      <w:pPr>
        <w:pStyle w:val="BodyText"/>
        <w:spacing w:before="10"/>
        <w:ind w:left="720"/>
        <w:rPr>
          <w:rFonts w:ascii="Aptos" w:hAnsi="Aptos"/>
          <w:sz w:val="22"/>
          <w:szCs w:val="22"/>
        </w:rPr>
      </w:pPr>
    </w:p>
    <w:p w14:paraId="514814B9" w14:textId="77777777" w:rsidR="004629F8" w:rsidRPr="00386E4A" w:rsidRDefault="00D43110" w:rsidP="00386E4A">
      <w:pPr>
        <w:pStyle w:val="Heading1"/>
        <w:spacing w:before="1"/>
        <w:ind w:left="720"/>
        <w:rPr>
          <w:rFonts w:ascii="Aptos" w:hAnsi="Aptos"/>
          <w:sz w:val="22"/>
          <w:szCs w:val="22"/>
        </w:rPr>
      </w:pPr>
      <w:r w:rsidRPr="00386E4A">
        <w:rPr>
          <w:rFonts w:ascii="Aptos" w:hAnsi="Aptos"/>
          <w:sz w:val="22"/>
          <w:szCs w:val="22"/>
        </w:rPr>
        <w:t>Item Bank—</w:t>
      </w:r>
    </w:p>
    <w:p w14:paraId="514814BA" w14:textId="77777777" w:rsidR="004629F8" w:rsidRPr="00386E4A" w:rsidRDefault="00D43110" w:rsidP="00386E4A">
      <w:pPr>
        <w:pStyle w:val="BodyText"/>
        <w:spacing w:line="252" w:lineRule="auto"/>
        <w:ind w:left="720" w:right="734"/>
        <w:rPr>
          <w:rFonts w:ascii="Aptos" w:hAnsi="Aptos"/>
          <w:sz w:val="22"/>
          <w:szCs w:val="22"/>
        </w:rPr>
      </w:pPr>
      <w:r w:rsidRPr="00386E4A">
        <w:rPr>
          <w:rFonts w:ascii="Aptos" w:hAnsi="Aptos"/>
          <w:sz w:val="22"/>
          <w:szCs w:val="22"/>
        </w:rPr>
        <w:t>The system by which items are maintained, stored, and classiﬁed to facilitate item review, item development, and examination assembly.</w:t>
      </w:r>
    </w:p>
    <w:p w14:paraId="514814BB" w14:textId="77777777" w:rsidR="004629F8" w:rsidRPr="00386E4A" w:rsidRDefault="004629F8" w:rsidP="00386E4A">
      <w:pPr>
        <w:pStyle w:val="BodyText"/>
        <w:spacing w:before="11"/>
        <w:ind w:left="720"/>
        <w:rPr>
          <w:rFonts w:ascii="Aptos" w:hAnsi="Aptos"/>
          <w:sz w:val="22"/>
          <w:szCs w:val="22"/>
        </w:rPr>
      </w:pPr>
    </w:p>
    <w:p w14:paraId="514814BC" w14:textId="77777777" w:rsidR="004629F8" w:rsidRPr="00386E4A" w:rsidRDefault="00D43110" w:rsidP="00386E4A">
      <w:pPr>
        <w:pStyle w:val="Heading1"/>
        <w:ind w:left="720"/>
        <w:rPr>
          <w:rFonts w:ascii="Aptos" w:hAnsi="Aptos"/>
          <w:sz w:val="22"/>
          <w:szCs w:val="22"/>
        </w:rPr>
      </w:pPr>
      <w:r w:rsidRPr="00386E4A">
        <w:rPr>
          <w:rFonts w:ascii="Aptos" w:hAnsi="Aptos"/>
          <w:sz w:val="22"/>
          <w:szCs w:val="22"/>
        </w:rPr>
        <w:t>Item Discrimination</w:t>
      </w:r>
      <w:bookmarkStart w:id="165" w:name="_Hlk189721114"/>
      <w:r w:rsidRPr="00386E4A">
        <w:rPr>
          <w:rFonts w:ascii="Aptos" w:hAnsi="Aptos"/>
          <w:sz w:val="22"/>
          <w:szCs w:val="22"/>
        </w:rPr>
        <w:t>—</w:t>
      </w:r>
      <w:bookmarkEnd w:id="165"/>
    </w:p>
    <w:p w14:paraId="514814BD" w14:textId="332C322D" w:rsidR="004629F8" w:rsidRPr="00386E4A" w:rsidRDefault="00D43110" w:rsidP="00386E4A">
      <w:pPr>
        <w:pStyle w:val="BodyText"/>
        <w:spacing w:line="254" w:lineRule="auto"/>
        <w:ind w:left="720" w:right="735"/>
        <w:rPr>
          <w:rFonts w:ascii="Aptos" w:hAnsi="Aptos"/>
          <w:sz w:val="22"/>
          <w:szCs w:val="22"/>
        </w:rPr>
      </w:pPr>
      <w:r w:rsidRPr="00386E4A">
        <w:rPr>
          <w:rFonts w:ascii="Aptos" w:hAnsi="Aptos"/>
          <w:sz w:val="22"/>
          <w:szCs w:val="22"/>
        </w:rPr>
        <w:t xml:space="preserve">A measure of how well an item </w:t>
      </w:r>
      <w:proofErr w:type="gramStart"/>
      <w:r w:rsidRPr="00386E4A">
        <w:rPr>
          <w:rFonts w:ascii="Aptos" w:hAnsi="Aptos"/>
          <w:sz w:val="22"/>
          <w:szCs w:val="22"/>
        </w:rPr>
        <w:t>is able to</w:t>
      </w:r>
      <w:proofErr w:type="gramEnd"/>
      <w:r w:rsidRPr="00386E4A">
        <w:rPr>
          <w:rFonts w:ascii="Aptos" w:hAnsi="Aptos"/>
          <w:sz w:val="22"/>
          <w:szCs w:val="22"/>
        </w:rPr>
        <w:t xml:space="preserve"> properly distinguish between candidates who differ in levels of competence. Item discrimination is depicted in item response theory as a</w:t>
      </w:r>
      <w:r w:rsidRPr="00386E4A">
        <w:rPr>
          <w:rFonts w:ascii="Aptos" w:hAnsi="Aptos"/>
          <w:i/>
          <w:sz w:val="22"/>
          <w:szCs w:val="22"/>
        </w:rPr>
        <w:t xml:space="preserve"> </w:t>
      </w:r>
      <w:r w:rsidRPr="00386E4A">
        <w:rPr>
          <w:rFonts w:ascii="Aptos" w:hAnsi="Aptos"/>
          <w:sz w:val="22"/>
          <w:szCs w:val="22"/>
        </w:rPr>
        <w:t>parameter; in classical test theory, discrimination is typically a point-biserial correlation.</w:t>
      </w:r>
    </w:p>
    <w:p w14:paraId="514814BE" w14:textId="77777777" w:rsidR="004629F8" w:rsidRPr="00386E4A" w:rsidRDefault="004629F8" w:rsidP="00386E4A">
      <w:pPr>
        <w:pStyle w:val="BodyText"/>
        <w:spacing w:before="9"/>
        <w:ind w:left="720"/>
        <w:rPr>
          <w:rFonts w:ascii="Aptos" w:hAnsi="Aptos"/>
          <w:sz w:val="22"/>
          <w:szCs w:val="22"/>
        </w:rPr>
      </w:pPr>
    </w:p>
    <w:p w14:paraId="514814BF" w14:textId="4E4F8AB5" w:rsidR="004629F8" w:rsidRPr="00386E4A" w:rsidRDefault="00D43110" w:rsidP="00386E4A">
      <w:pPr>
        <w:pStyle w:val="Heading1"/>
        <w:ind w:left="720"/>
        <w:rPr>
          <w:rFonts w:ascii="Aptos" w:hAnsi="Aptos"/>
          <w:sz w:val="22"/>
          <w:szCs w:val="22"/>
        </w:rPr>
      </w:pPr>
      <w:bookmarkStart w:id="166" w:name="_Item_Response_Theory"/>
      <w:bookmarkEnd w:id="166"/>
      <w:r w:rsidRPr="00386E4A">
        <w:rPr>
          <w:rFonts w:ascii="Aptos" w:hAnsi="Aptos"/>
          <w:sz w:val="22"/>
          <w:szCs w:val="22"/>
        </w:rPr>
        <w:t>Item Response Theory (</w:t>
      </w:r>
      <w:proofErr w:type="gramStart"/>
      <w:r w:rsidRPr="00386E4A">
        <w:rPr>
          <w:rFonts w:ascii="Aptos" w:hAnsi="Aptos"/>
          <w:sz w:val="22"/>
          <w:szCs w:val="22"/>
        </w:rPr>
        <w:t>IRT</w:t>
      </w:r>
      <w:r w:rsidR="00136C37" w:rsidRPr="00386E4A">
        <w:rPr>
          <w:rFonts w:ascii="Aptos" w:hAnsi="Aptos"/>
          <w:sz w:val="22"/>
          <w:szCs w:val="22"/>
        </w:rPr>
        <w:t>) —</w:t>
      </w:r>
      <w:proofErr w:type="gramEnd"/>
    </w:p>
    <w:p w14:paraId="514814C0" w14:textId="4EA4B486" w:rsidR="004629F8" w:rsidRPr="00386E4A" w:rsidRDefault="00D43110" w:rsidP="00386E4A">
      <w:pPr>
        <w:pStyle w:val="BodyText"/>
        <w:spacing w:line="254" w:lineRule="auto"/>
        <w:ind w:left="720" w:right="779"/>
        <w:rPr>
          <w:rFonts w:ascii="Aptos" w:hAnsi="Aptos"/>
          <w:sz w:val="22"/>
          <w:szCs w:val="22"/>
        </w:rPr>
      </w:pPr>
      <w:r w:rsidRPr="00386E4A">
        <w:rPr>
          <w:rFonts w:ascii="Aptos" w:hAnsi="Aptos"/>
          <w:sz w:val="22"/>
          <w:szCs w:val="22"/>
        </w:rPr>
        <w:t>A mathematical model of measurement in which candidates’ ability and item difficulty are converted to a single common scale that provides a standardized way of comparing candidates’ performance and item difficulty over multiple versions of an examination. Several IRT models are acceptable for use. Also known as “latent trait theory.</w:t>
      </w:r>
      <w:r w:rsidR="00B5771F" w:rsidRPr="00386E4A">
        <w:rPr>
          <w:rFonts w:ascii="Aptos" w:hAnsi="Aptos"/>
          <w:sz w:val="22"/>
          <w:szCs w:val="22"/>
        </w:rPr>
        <w:t xml:space="preserve">” </w:t>
      </w:r>
      <w:r w:rsidRPr="00386E4A">
        <w:rPr>
          <w:rFonts w:ascii="Aptos" w:hAnsi="Aptos"/>
          <w:sz w:val="22"/>
          <w:szCs w:val="22"/>
        </w:rPr>
        <w:t xml:space="preserve">See also </w:t>
      </w:r>
      <w:hyperlink w:anchor="_Classical_Test_Theory" w:history="1">
        <w:r w:rsidRPr="00386E4A">
          <w:rPr>
            <w:rStyle w:val="Hyperlink"/>
            <w:rFonts w:ascii="Aptos" w:hAnsi="Aptos"/>
            <w:sz w:val="22"/>
            <w:szCs w:val="22"/>
          </w:rPr>
          <w:t>Classical Test Theory</w:t>
        </w:r>
      </w:hyperlink>
      <w:r w:rsidR="00386E4A">
        <w:rPr>
          <w:rFonts w:ascii="Aptos" w:hAnsi="Aptos"/>
          <w:sz w:val="22"/>
          <w:szCs w:val="22"/>
        </w:rPr>
        <w:t>.</w:t>
      </w:r>
    </w:p>
    <w:p w14:paraId="514814C1" w14:textId="77777777" w:rsidR="004629F8" w:rsidRPr="00386E4A" w:rsidRDefault="004629F8" w:rsidP="00386E4A">
      <w:pPr>
        <w:pStyle w:val="BodyText"/>
        <w:spacing w:before="9"/>
        <w:ind w:left="720"/>
        <w:rPr>
          <w:rFonts w:ascii="Aptos" w:hAnsi="Aptos"/>
          <w:sz w:val="22"/>
          <w:szCs w:val="22"/>
        </w:rPr>
      </w:pPr>
    </w:p>
    <w:p w14:paraId="514814C2" w14:textId="77777777" w:rsidR="004629F8" w:rsidRPr="00386E4A" w:rsidRDefault="00D43110" w:rsidP="00386E4A">
      <w:pPr>
        <w:pStyle w:val="Heading1"/>
        <w:ind w:left="720"/>
        <w:rPr>
          <w:rFonts w:ascii="Aptos" w:hAnsi="Aptos"/>
          <w:sz w:val="22"/>
          <w:szCs w:val="22"/>
        </w:rPr>
      </w:pPr>
      <w:r w:rsidRPr="00386E4A">
        <w:rPr>
          <w:rFonts w:ascii="Aptos" w:hAnsi="Aptos"/>
          <w:sz w:val="22"/>
          <w:szCs w:val="22"/>
        </w:rPr>
        <w:t>Item Type or Format—</w:t>
      </w:r>
    </w:p>
    <w:p w14:paraId="514814C3" w14:textId="6CB7E132" w:rsidR="004629F8" w:rsidRPr="00386E4A" w:rsidRDefault="00D43110" w:rsidP="00386E4A">
      <w:pPr>
        <w:pStyle w:val="BodyText"/>
        <w:spacing w:line="252" w:lineRule="auto"/>
        <w:ind w:left="720" w:right="590"/>
        <w:rPr>
          <w:rFonts w:ascii="Aptos" w:hAnsi="Aptos"/>
          <w:sz w:val="22"/>
          <w:szCs w:val="22"/>
        </w:rPr>
      </w:pPr>
      <w:r w:rsidRPr="00386E4A">
        <w:rPr>
          <w:rFonts w:ascii="Aptos" w:hAnsi="Aptos"/>
          <w:sz w:val="22"/>
          <w:szCs w:val="22"/>
        </w:rPr>
        <w:t xml:space="preserve">The way in which an item is structured </w:t>
      </w:r>
      <w:proofErr w:type="gramStart"/>
      <w:r w:rsidRPr="00386E4A">
        <w:rPr>
          <w:rFonts w:ascii="Aptos" w:hAnsi="Aptos"/>
          <w:sz w:val="22"/>
          <w:szCs w:val="22"/>
        </w:rPr>
        <w:t>to</w:t>
      </w:r>
      <w:proofErr w:type="gramEnd"/>
      <w:r w:rsidRPr="00386E4A">
        <w:rPr>
          <w:rFonts w:ascii="Aptos" w:hAnsi="Aptos"/>
          <w:sz w:val="22"/>
          <w:szCs w:val="22"/>
        </w:rPr>
        <w:t xml:space="preserve"> elicit a response from candidates. See also </w:t>
      </w:r>
      <w:hyperlink w:anchor="_Selected-Response_Item—" w:history="1">
        <w:r w:rsidRPr="00386E4A">
          <w:rPr>
            <w:rStyle w:val="Hyperlink"/>
            <w:rFonts w:ascii="Aptos" w:hAnsi="Aptos"/>
            <w:sz w:val="22"/>
            <w:szCs w:val="22"/>
          </w:rPr>
          <w:t>Selected-Response Item</w:t>
        </w:r>
      </w:hyperlink>
      <w:r w:rsidR="00386E4A" w:rsidRPr="00386E4A">
        <w:rPr>
          <w:rFonts w:ascii="Aptos" w:hAnsi="Aptos"/>
          <w:sz w:val="22"/>
          <w:szCs w:val="22"/>
        </w:rPr>
        <w:t xml:space="preserve"> </w:t>
      </w:r>
      <w:r w:rsidRPr="00386E4A">
        <w:rPr>
          <w:rFonts w:ascii="Aptos" w:hAnsi="Aptos"/>
          <w:sz w:val="22"/>
          <w:szCs w:val="22"/>
        </w:rPr>
        <w:t xml:space="preserve">and </w:t>
      </w:r>
      <w:hyperlink w:anchor="_Constructed-Response_Item—" w:history="1">
        <w:r w:rsidRPr="00386E4A">
          <w:rPr>
            <w:rStyle w:val="Hyperlink"/>
            <w:rFonts w:ascii="Aptos" w:hAnsi="Aptos"/>
            <w:sz w:val="22"/>
            <w:szCs w:val="22"/>
          </w:rPr>
          <w:t>Constructed-Response Item</w:t>
        </w:r>
      </w:hyperlink>
      <w:r w:rsidRPr="00386E4A">
        <w:rPr>
          <w:rFonts w:ascii="Aptos" w:hAnsi="Aptos"/>
          <w:sz w:val="22"/>
          <w:szCs w:val="22"/>
        </w:rPr>
        <w:t>.</w:t>
      </w:r>
    </w:p>
    <w:p w14:paraId="514814C5" w14:textId="77777777" w:rsidR="004629F8" w:rsidRPr="00386E4A" w:rsidRDefault="00D43110" w:rsidP="00386E4A">
      <w:pPr>
        <w:pStyle w:val="Heading1"/>
        <w:spacing w:before="185"/>
        <w:ind w:left="720"/>
        <w:rPr>
          <w:rFonts w:ascii="Aptos" w:hAnsi="Aptos"/>
          <w:sz w:val="22"/>
          <w:szCs w:val="22"/>
        </w:rPr>
      </w:pPr>
      <w:bookmarkStart w:id="167" w:name="_Job_Analysis—"/>
      <w:bookmarkEnd w:id="167"/>
      <w:r w:rsidRPr="00386E4A">
        <w:rPr>
          <w:rFonts w:ascii="Aptos" w:hAnsi="Aptos"/>
          <w:sz w:val="22"/>
          <w:szCs w:val="22"/>
        </w:rPr>
        <w:t>Job Analysis—</w:t>
      </w:r>
    </w:p>
    <w:p w14:paraId="514814C6" w14:textId="105FCAFB" w:rsidR="004629F8" w:rsidRPr="00386E4A" w:rsidRDefault="00D43110" w:rsidP="00386E4A">
      <w:pPr>
        <w:pStyle w:val="BodyText"/>
        <w:spacing w:line="254" w:lineRule="auto"/>
        <w:ind w:left="720" w:right="835"/>
        <w:rPr>
          <w:rFonts w:ascii="Aptos" w:hAnsi="Aptos"/>
          <w:sz w:val="22"/>
          <w:szCs w:val="22"/>
        </w:rPr>
      </w:pPr>
      <w:r w:rsidRPr="00386E4A">
        <w:rPr>
          <w:rFonts w:ascii="Aptos" w:hAnsi="Aptos"/>
          <w:sz w:val="22"/>
          <w:szCs w:val="22"/>
        </w:rPr>
        <w:t xml:space="preserve">Any of several methods used singly or in combination to identify the performance domains and associated tasks, knowledge, and/or skills relating to the purpose of the credential and to provide the foundation for examination </w:t>
      </w:r>
      <w:r w:rsidR="35C2B957" w:rsidRPr="00386E4A">
        <w:rPr>
          <w:rFonts w:ascii="Aptos" w:hAnsi="Aptos"/>
          <w:sz w:val="22"/>
          <w:szCs w:val="22"/>
        </w:rPr>
        <w:t xml:space="preserve">or program </w:t>
      </w:r>
      <w:r w:rsidRPr="00386E4A">
        <w:rPr>
          <w:rFonts w:ascii="Aptos" w:hAnsi="Aptos"/>
          <w:sz w:val="22"/>
          <w:szCs w:val="22"/>
        </w:rPr>
        <w:t>validation. Also known as “</w:t>
      </w:r>
      <w:r w:rsidR="0F414304" w:rsidRPr="00386E4A">
        <w:rPr>
          <w:rFonts w:ascii="Aptos" w:hAnsi="Aptos"/>
          <w:sz w:val="22"/>
          <w:szCs w:val="22"/>
        </w:rPr>
        <w:t xml:space="preserve">task or </w:t>
      </w:r>
      <w:r w:rsidRPr="00386E4A">
        <w:rPr>
          <w:rFonts w:ascii="Aptos" w:hAnsi="Aptos"/>
          <w:sz w:val="22"/>
          <w:szCs w:val="22"/>
        </w:rPr>
        <w:t xml:space="preserve">practice analysis” or “role delineation study.” See also </w:t>
      </w:r>
      <w:hyperlink w:anchor="_Competency_Modeling—" w:history="1">
        <w:r w:rsidRPr="00386E4A">
          <w:rPr>
            <w:rStyle w:val="Hyperlink"/>
            <w:rFonts w:ascii="Aptos" w:hAnsi="Aptos"/>
            <w:sz w:val="22"/>
            <w:szCs w:val="22"/>
          </w:rPr>
          <w:t>Competency Modeling</w:t>
        </w:r>
      </w:hyperlink>
      <w:r w:rsidRPr="00386E4A">
        <w:rPr>
          <w:rFonts w:ascii="Aptos" w:hAnsi="Aptos"/>
          <w:sz w:val="22"/>
          <w:szCs w:val="22"/>
        </w:rPr>
        <w:t>.</w:t>
      </w:r>
    </w:p>
    <w:p w14:paraId="514814C7" w14:textId="77777777" w:rsidR="004629F8" w:rsidRPr="00386E4A" w:rsidRDefault="004629F8" w:rsidP="00386E4A">
      <w:pPr>
        <w:pStyle w:val="BodyText"/>
        <w:spacing w:before="9"/>
        <w:ind w:left="720"/>
        <w:rPr>
          <w:rFonts w:ascii="Aptos" w:hAnsi="Aptos"/>
          <w:sz w:val="22"/>
          <w:szCs w:val="22"/>
        </w:rPr>
      </w:pPr>
    </w:p>
    <w:p w14:paraId="5393E46D" w14:textId="32B981A8" w:rsidR="001C645D" w:rsidRPr="001C645D" w:rsidRDefault="001C645D" w:rsidP="00386E4A">
      <w:pPr>
        <w:pStyle w:val="Heading1"/>
        <w:ind w:left="720"/>
        <w:rPr>
          <w:ins w:id="168" w:author="Katie Scott" w:date="2025-12-03T16:01:00Z" w16du:dateUtc="2025-12-03T21:01:00Z"/>
          <w:rFonts w:ascii="Aptos" w:hAnsi="Aptos"/>
          <w:sz w:val="22"/>
          <w:szCs w:val="22"/>
        </w:rPr>
      </w:pPr>
      <w:bookmarkStart w:id="169" w:name="_License_by_Endorsement—"/>
      <w:bookmarkEnd w:id="169"/>
      <w:ins w:id="170" w:author="Katie Scott" w:date="2025-12-03T16:01:00Z" w16du:dateUtc="2025-12-03T21:01:00Z">
        <w:r w:rsidRPr="001C645D">
          <w:rPr>
            <w:rFonts w:ascii="Aptos" w:hAnsi="Aptos"/>
            <w:sz w:val="22"/>
            <w:szCs w:val="22"/>
          </w:rPr>
          <w:t>Legacied—</w:t>
        </w:r>
      </w:ins>
    </w:p>
    <w:p w14:paraId="16395357" w14:textId="00123C2E" w:rsidR="001C645D" w:rsidRPr="006A00A9" w:rsidRDefault="001C645D" w:rsidP="00386E4A">
      <w:pPr>
        <w:pStyle w:val="Heading1"/>
        <w:ind w:left="720"/>
        <w:rPr>
          <w:ins w:id="171" w:author="Katie Scott" w:date="2025-12-03T16:01:00Z" w16du:dateUtc="2025-12-03T21:01:00Z"/>
          <w:rFonts w:ascii="Aptos" w:hAnsi="Aptos"/>
          <w:b w:val="0"/>
          <w:bCs w:val="0"/>
          <w:sz w:val="22"/>
          <w:szCs w:val="22"/>
        </w:rPr>
      </w:pPr>
      <w:ins w:id="172" w:author="Katie Scott" w:date="2025-12-03T16:01:00Z" w16du:dateUtc="2025-12-03T21:01:00Z">
        <w:r w:rsidRPr="006A00A9">
          <w:rPr>
            <w:rFonts w:ascii="Aptos" w:hAnsi="Aptos"/>
            <w:b w:val="0"/>
            <w:bCs w:val="0"/>
            <w:sz w:val="22"/>
            <w:szCs w:val="22"/>
          </w:rPr>
          <w:t>The process by which individuals are granted a credential without being required to meet the examination and/or other credentialing requirements. Previously referred to as “grandfathering.”</w:t>
        </w:r>
      </w:ins>
    </w:p>
    <w:p w14:paraId="176A53C2" w14:textId="77777777" w:rsidR="001C645D" w:rsidRPr="006A00A9" w:rsidRDefault="001C645D" w:rsidP="00386E4A">
      <w:pPr>
        <w:pStyle w:val="Heading1"/>
        <w:ind w:left="720"/>
        <w:rPr>
          <w:ins w:id="173" w:author="Katie Scott" w:date="2025-12-03T16:01:00Z" w16du:dateUtc="2025-12-03T21:01:00Z"/>
          <w:rFonts w:ascii="Aptos" w:hAnsi="Aptos"/>
          <w:b w:val="0"/>
          <w:bCs w:val="0"/>
          <w:sz w:val="22"/>
          <w:szCs w:val="22"/>
        </w:rPr>
      </w:pPr>
    </w:p>
    <w:p w14:paraId="514814C8" w14:textId="476D9FAF" w:rsidR="004629F8" w:rsidRPr="00386E4A" w:rsidRDefault="00D43110" w:rsidP="00386E4A">
      <w:pPr>
        <w:pStyle w:val="Heading1"/>
        <w:ind w:left="720"/>
        <w:rPr>
          <w:rFonts w:ascii="Aptos" w:hAnsi="Aptos"/>
          <w:sz w:val="22"/>
          <w:szCs w:val="22"/>
        </w:rPr>
      </w:pPr>
      <w:r w:rsidRPr="00386E4A">
        <w:rPr>
          <w:rFonts w:ascii="Aptos" w:hAnsi="Aptos"/>
          <w:sz w:val="22"/>
          <w:szCs w:val="22"/>
        </w:rPr>
        <w:t>License by Endorsement—</w:t>
      </w:r>
    </w:p>
    <w:p w14:paraId="514814C9" w14:textId="72F2E6F8" w:rsidR="004629F8" w:rsidRPr="00386E4A" w:rsidRDefault="00D43110" w:rsidP="00386E4A">
      <w:pPr>
        <w:pStyle w:val="BodyText"/>
        <w:spacing w:line="252" w:lineRule="auto"/>
        <w:ind w:left="720" w:right="734"/>
        <w:rPr>
          <w:rFonts w:ascii="Aptos" w:hAnsi="Aptos"/>
          <w:sz w:val="22"/>
          <w:szCs w:val="22"/>
        </w:rPr>
      </w:pPr>
      <w:r w:rsidRPr="00386E4A">
        <w:rPr>
          <w:rFonts w:ascii="Aptos" w:hAnsi="Aptos"/>
          <w:sz w:val="22"/>
          <w:szCs w:val="22"/>
        </w:rPr>
        <w:t xml:space="preserve">Obtaining a license in a U.S. jurisdiction other than the jurisdiction of original licensure (where licensure was likely earned through examination). See also </w:t>
      </w:r>
      <w:hyperlink w:anchor="_Endorsement—" w:history="1">
        <w:r w:rsidRPr="00386E4A">
          <w:rPr>
            <w:rStyle w:val="Hyperlink"/>
            <w:rFonts w:ascii="Aptos" w:hAnsi="Aptos"/>
            <w:sz w:val="22"/>
            <w:szCs w:val="22"/>
          </w:rPr>
          <w:t>Endorsement</w:t>
        </w:r>
      </w:hyperlink>
      <w:r w:rsidRPr="00386E4A">
        <w:rPr>
          <w:rFonts w:ascii="Aptos" w:hAnsi="Aptos"/>
          <w:sz w:val="22"/>
          <w:szCs w:val="22"/>
        </w:rPr>
        <w:t>.</w:t>
      </w:r>
    </w:p>
    <w:p w14:paraId="514814CA" w14:textId="77777777" w:rsidR="004629F8" w:rsidRPr="00386E4A" w:rsidRDefault="004629F8" w:rsidP="00386E4A">
      <w:pPr>
        <w:pStyle w:val="BodyText"/>
        <w:spacing w:before="11"/>
        <w:ind w:left="720"/>
        <w:rPr>
          <w:rFonts w:ascii="Aptos" w:hAnsi="Aptos"/>
          <w:sz w:val="22"/>
          <w:szCs w:val="22"/>
        </w:rPr>
      </w:pPr>
    </w:p>
    <w:p w14:paraId="514814CB" w14:textId="5F30512B" w:rsidR="004629F8" w:rsidRPr="00386E4A" w:rsidRDefault="00D43110" w:rsidP="00386E4A">
      <w:pPr>
        <w:pStyle w:val="Heading1"/>
        <w:ind w:left="720"/>
        <w:rPr>
          <w:rFonts w:ascii="Aptos" w:hAnsi="Aptos"/>
          <w:sz w:val="22"/>
          <w:szCs w:val="22"/>
        </w:rPr>
      </w:pPr>
      <w:bookmarkStart w:id="174" w:name="_Licensing_Authority/Board—"/>
      <w:bookmarkEnd w:id="174"/>
      <w:r w:rsidRPr="00386E4A">
        <w:rPr>
          <w:rFonts w:ascii="Aptos" w:hAnsi="Aptos"/>
          <w:sz w:val="22"/>
          <w:szCs w:val="22"/>
        </w:rPr>
        <w:t>Licensing Authority/</w:t>
      </w:r>
      <w:del w:id="175" w:author="Katie Scott" w:date="2025-12-03T16:10:00Z" w16du:dateUtc="2025-12-03T21:10:00Z">
        <w:r w:rsidRPr="00386E4A" w:rsidDel="001C645D">
          <w:rPr>
            <w:rFonts w:ascii="Aptos" w:hAnsi="Aptos"/>
            <w:sz w:val="22"/>
            <w:szCs w:val="22"/>
          </w:rPr>
          <w:delText>Board</w:delText>
        </w:r>
      </w:del>
      <w:ins w:id="176" w:author="Katie Scott" w:date="2025-12-03T16:10:00Z" w16du:dateUtc="2025-12-03T21:10:00Z">
        <w:r w:rsidR="001C645D">
          <w:rPr>
            <w:rFonts w:ascii="Aptos" w:hAnsi="Aptos"/>
            <w:sz w:val="22"/>
            <w:szCs w:val="22"/>
          </w:rPr>
          <w:t>Body</w:t>
        </w:r>
      </w:ins>
      <w:r w:rsidRPr="00386E4A">
        <w:rPr>
          <w:rFonts w:ascii="Aptos" w:hAnsi="Aptos"/>
          <w:sz w:val="22"/>
          <w:szCs w:val="22"/>
        </w:rPr>
        <w:t>—</w:t>
      </w:r>
    </w:p>
    <w:p w14:paraId="514814CC" w14:textId="7264FD89" w:rsidR="004629F8" w:rsidRPr="00386E4A" w:rsidRDefault="00D43110" w:rsidP="00386E4A">
      <w:pPr>
        <w:pStyle w:val="BodyText"/>
        <w:spacing w:line="252" w:lineRule="auto"/>
        <w:ind w:left="720" w:right="934"/>
        <w:rPr>
          <w:rFonts w:ascii="Aptos" w:hAnsi="Aptos"/>
          <w:sz w:val="22"/>
          <w:szCs w:val="22"/>
        </w:rPr>
      </w:pPr>
      <w:r w:rsidRPr="00386E4A">
        <w:rPr>
          <w:rFonts w:ascii="Aptos" w:hAnsi="Aptos"/>
          <w:sz w:val="22"/>
          <w:szCs w:val="22"/>
        </w:rPr>
        <w:t xml:space="preserve">A governmental body or an autonomous body created by statute that issues and monitors a credential required by law for practice in a specified profession or role. See also </w:t>
      </w:r>
      <w:hyperlink w:anchor="_Credentialing_Body—" w:history="1">
        <w:r w:rsidRPr="00386E4A">
          <w:rPr>
            <w:rStyle w:val="Hyperlink"/>
            <w:rFonts w:ascii="Aptos" w:hAnsi="Aptos"/>
            <w:sz w:val="22"/>
            <w:szCs w:val="22"/>
          </w:rPr>
          <w:t>Credentialing Body</w:t>
        </w:r>
      </w:hyperlink>
      <w:r w:rsidR="00386E4A" w:rsidRPr="00386E4A">
        <w:rPr>
          <w:rFonts w:ascii="Aptos" w:hAnsi="Aptos"/>
          <w:sz w:val="22"/>
          <w:szCs w:val="22"/>
        </w:rPr>
        <w:t xml:space="preserve"> and</w:t>
      </w:r>
      <w:r w:rsidR="1DFFDF66" w:rsidRPr="00386E4A">
        <w:rPr>
          <w:rFonts w:ascii="Aptos" w:hAnsi="Aptos"/>
          <w:sz w:val="22"/>
          <w:szCs w:val="22"/>
        </w:rPr>
        <w:t xml:space="preserve"> </w:t>
      </w:r>
      <w:hyperlink w:anchor="_Certification_Body—" w:history="1">
        <w:r w:rsidR="1DFFDF66" w:rsidRPr="00386E4A">
          <w:rPr>
            <w:rStyle w:val="Hyperlink"/>
            <w:rFonts w:ascii="Aptos" w:hAnsi="Aptos"/>
            <w:sz w:val="22"/>
            <w:szCs w:val="22"/>
          </w:rPr>
          <w:t>Certification Body</w:t>
        </w:r>
      </w:hyperlink>
      <w:r w:rsidR="1DFFDF66" w:rsidRPr="00386E4A">
        <w:rPr>
          <w:rFonts w:ascii="Aptos" w:hAnsi="Aptos"/>
          <w:sz w:val="22"/>
          <w:szCs w:val="22"/>
        </w:rPr>
        <w:t>.</w:t>
      </w:r>
    </w:p>
    <w:p w14:paraId="514814CD" w14:textId="77777777" w:rsidR="004629F8" w:rsidRPr="00386E4A" w:rsidRDefault="004629F8" w:rsidP="00386E4A">
      <w:pPr>
        <w:pStyle w:val="BodyText"/>
        <w:spacing w:before="0"/>
        <w:ind w:left="720"/>
        <w:rPr>
          <w:rFonts w:ascii="Aptos" w:hAnsi="Aptos"/>
          <w:sz w:val="22"/>
          <w:szCs w:val="22"/>
        </w:rPr>
      </w:pPr>
    </w:p>
    <w:p w14:paraId="514814CE" w14:textId="77777777" w:rsidR="004629F8" w:rsidRPr="00386E4A" w:rsidRDefault="00D43110" w:rsidP="00386E4A">
      <w:pPr>
        <w:pStyle w:val="Heading1"/>
        <w:ind w:left="720"/>
        <w:rPr>
          <w:rFonts w:ascii="Aptos" w:hAnsi="Aptos"/>
          <w:sz w:val="22"/>
          <w:szCs w:val="22"/>
        </w:rPr>
      </w:pPr>
      <w:r w:rsidRPr="00386E4A">
        <w:rPr>
          <w:rFonts w:ascii="Aptos" w:hAnsi="Aptos"/>
          <w:sz w:val="22"/>
          <w:szCs w:val="22"/>
        </w:rPr>
        <w:t>Licensure—</w:t>
      </w:r>
    </w:p>
    <w:p w14:paraId="514814CF" w14:textId="77777777" w:rsidR="004629F8" w:rsidRPr="00386E4A" w:rsidRDefault="00D43110" w:rsidP="00386E4A">
      <w:pPr>
        <w:pStyle w:val="BodyText"/>
        <w:spacing w:line="254" w:lineRule="auto"/>
        <w:ind w:left="720" w:right="724"/>
        <w:rPr>
          <w:rFonts w:ascii="Aptos" w:hAnsi="Aptos"/>
          <w:sz w:val="22"/>
          <w:szCs w:val="22"/>
        </w:rPr>
      </w:pPr>
      <w:r w:rsidRPr="00386E4A">
        <w:rPr>
          <w:rFonts w:ascii="Aptos" w:hAnsi="Aptos"/>
          <w:sz w:val="22"/>
          <w:szCs w:val="22"/>
        </w:rPr>
        <w:t xml:space="preserve">The mandatory process, created by statute, by which a governmental agency or an autonomous body grants time-limited permission to an individual to engage </w:t>
      </w:r>
      <w:proofErr w:type="gramStart"/>
      <w:r w:rsidRPr="00386E4A">
        <w:rPr>
          <w:rFonts w:ascii="Aptos" w:hAnsi="Aptos"/>
          <w:sz w:val="22"/>
          <w:szCs w:val="22"/>
        </w:rPr>
        <w:t>in a given</w:t>
      </w:r>
      <w:proofErr w:type="gramEnd"/>
      <w:r w:rsidRPr="00386E4A">
        <w:rPr>
          <w:rFonts w:ascii="Aptos" w:hAnsi="Aptos"/>
          <w:sz w:val="22"/>
          <w:szCs w:val="22"/>
        </w:rPr>
        <w:t xml:space="preserve"> occupation after verifying that the individual has met predetermined and standardized criteria; licensure offers title protection for those who meet the criteria.</w:t>
      </w:r>
    </w:p>
    <w:p w14:paraId="4B712054" w14:textId="77777777" w:rsidR="008637C8" w:rsidRDefault="008637C8" w:rsidP="00386E4A">
      <w:pPr>
        <w:pStyle w:val="BodyText"/>
        <w:spacing w:line="254" w:lineRule="auto"/>
        <w:ind w:left="720" w:right="724"/>
        <w:rPr>
          <w:ins w:id="177" w:author="Katie Scott" w:date="2025-12-03T15:56:00Z" w16du:dateUtc="2025-12-03T20:56:00Z"/>
          <w:rFonts w:ascii="Aptos" w:hAnsi="Aptos"/>
          <w:sz w:val="22"/>
          <w:szCs w:val="22"/>
        </w:rPr>
      </w:pPr>
    </w:p>
    <w:p w14:paraId="3A31E59C" w14:textId="77777777" w:rsidR="00386E4A" w:rsidRPr="00386E4A" w:rsidRDefault="00386E4A" w:rsidP="00386E4A">
      <w:pPr>
        <w:pStyle w:val="Heading1"/>
        <w:ind w:left="720"/>
        <w:rPr>
          <w:ins w:id="178" w:author="Katie Scott" w:date="2025-12-03T15:56:00Z" w16du:dateUtc="2025-12-03T20:56:00Z"/>
          <w:rFonts w:ascii="Aptos" w:hAnsi="Aptos"/>
          <w:sz w:val="22"/>
          <w:szCs w:val="22"/>
        </w:rPr>
      </w:pPr>
      <w:ins w:id="179" w:author="Katie Scott" w:date="2025-12-03T15:56:00Z" w16du:dateUtc="2025-12-03T20:56:00Z">
        <w:r w:rsidRPr="00386E4A">
          <w:rPr>
            <w:rFonts w:ascii="Aptos" w:hAnsi="Aptos"/>
            <w:sz w:val="22"/>
            <w:szCs w:val="22"/>
          </w:rPr>
          <w:t>Measurement Principles—</w:t>
        </w:r>
      </w:ins>
    </w:p>
    <w:p w14:paraId="27426E0F" w14:textId="77777777" w:rsidR="00386E4A" w:rsidRPr="00386E4A" w:rsidRDefault="00386E4A" w:rsidP="00386E4A">
      <w:pPr>
        <w:pStyle w:val="BodyText"/>
        <w:spacing w:line="254" w:lineRule="auto"/>
        <w:ind w:left="720" w:right="724"/>
        <w:rPr>
          <w:ins w:id="180" w:author="Katie Scott" w:date="2025-12-03T15:56:00Z" w16du:dateUtc="2025-12-03T20:56:00Z"/>
          <w:rFonts w:ascii="Aptos" w:hAnsi="Aptos"/>
          <w:sz w:val="22"/>
          <w:szCs w:val="22"/>
        </w:rPr>
      </w:pPr>
      <w:ins w:id="181" w:author="Katie Scott" w:date="2025-12-03T15:56:00Z" w16du:dateUtc="2025-12-03T20:56:00Z">
        <w:r w:rsidRPr="00386E4A">
          <w:rPr>
            <w:rFonts w:ascii="Aptos" w:hAnsi="Aptos"/>
            <w:sz w:val="22"/>
            <w:szCs w:val="22"/>
          </w:rPr>
          <w:t xml:space="preserve">Rules, standards, and practices </w:t>
        </w:r>
        <w:proofErr w:type="gramStart"/>
        <w:r w:rsidRPr="00386E4A">
          <w:rPr>
            <w:rFonts w:ascii="Aptos" w:hAnsi="Aptos"/>
            <w:sz w:val="22"/>
            <w:szCs w:val="22"/>
          </w:rPr>
          <w:t>pertaining</w:t>
        </w:r>
        <w:proofErr w:type="gramEnd"/>
        <w:r w:rsidRPr="00386E4A">
          <w:rPr>
            <w:rFonts w:ascii="Aptos" w:hAnsi="Aptos"/>
            <w:sz w:val="22"/>
            <w:szCs w:val="22"/>
          </w:rPr>
          <w:t xml:space="preserve"> to assessing knowledge, skill, competencies, and/or other constructs in a manner that supports the inferences to be made. Generally accepted measurement</w:t>
        </w:r>
        <w:r>
          <w:rPr>
            <w:rFonts w:ascii="Aptos" w:hAnsi="Aptos"/>
            <w:sz w:val="22"/>
            <w:szCs w:val="22"/>
          </w:rPr>
          <w:t xml:space="preserve"> </w:t>
        </w:r>
        <w:r w:rsidRPr="00386E4A">
          <w:rPr>
            <w:rFonts w:ascii="Aptos" w:hAnsi="Aptos"/>
            <w:sz w:val="22"/>
            <w:szCs w:val="22"/>
          </w:rPr>
          <w:t>principles are defined by professional literature and standards (e.g., Standards for Educational and Psychological Testing).</w:t>
        </w:r>
      </w:ins>
    </w:p>
    <w:p w14:paraId="514814D0" w14:textId="77777777" w:rsidR="004629F8" w:rsidRPr="00386E4A" w:rsidRDefault="00D43110" w:rsidP="00386E4A">
      <w:pPr>
        <w:pStyle w:val="Heading1"/>
        <w:spacing w:before="160"/>
        <w:ind w:left="720"/>
        <w:rPr>
          <w:rFonts w:ascii="Aptos" w:hAnsi="Aptos"/>
          <w:sz w:val="22"/>
          <w:szCs w:val="22"/>
        </w:rPr>
      </w:pPr>
      <w:proofErr w:type="spellStart"/>
      <w:r w:rsidRPr="00386E4A">
        <w:rPr>
          <w:rFonts w:ascii="Aptos" w:hAnsi="Aptos"/>
          <w:sz w:val="22"/>
          <w:szCs w:val="22"/>
        </w:rPr>
        <w:t>Microcredential</w:t>
      </w:r>
      <w:proofErr w:type="spellEnd"/>
      <w:r w:rsidRPr="00386E4A">
        <w:rPr>
          <w:rFonts w:ascii="Aptos" w:hAnsi="Aptos"/>
          <w:sz w:val="22"/>
          <w:szCs w:val="22"/>
        </w:rPr>
        <w:t>—</w:t>
      </w:r>
    </w:p>
    <w:p w14:paraId="514814D1" w14:textId="77777777" w:rsidR="004629F8" w:rsidRPr="00386E4A" w:rsidRDefault="00D43110" w:rsidP="00386E4A">
      <w:pPr>
        <w:tabs>
          <w:tab w:val="left" w:pos="900"/>
          <w:tab w:val="left" w:pos="990"/>
        </w:tabs>
        <w:spacing w:before="3"/>
        <w:ind w:left="720" w:right="887"/>
        <w:rPr>
          <w:rFonts w:ascii="Aptos" w:hAnsi="Aptos"/>
        </w:rPr>
      </w:pPr>
      <w:proofErr w:type="gramStart"/>
      <w:r w:rsidRPr="00386E4A">
        <w:rPr>
          <w:rFonts w:ascii="Aptos" w:hAnsi="Aptos"/>
        </w:rPr>
        <w:t>n: The</w:t>
      </w:r>
      <w:proofErr w:type="gramEnd"/>
      <w:r w:rsidRPr="00386E4A">
        <w:rPr>
          <w:rFonts w:ascii="Aptos" w:hAnsi="Aptos"/>
        </w:rPr>
        <w:t xml:space="preserve"> formal recognition awarded to an individual who has demonstrated attainment of a narrow (or specific or limited) scope of knowledge, skills, or abilities. The scope of the </w:t>
      </w:r>
      <w:proofErr w:type="spellStart"/>
      <w:r w:rsidRPr="00386E4A">
        <w:rPr>
          <w:rFonts w:ascii="Aptos" w:hAnsi="Aptos"/>
        </w:rPr>
        <w:t>microcredential</w:t>
      </w:r>
      <w:proofErr w:type="spellEnd"/>
      <w:r w:rsidRPr="00386E4A">
        <w:rPr>
          <w:rFonts w:ascii="Aptos" w:hAnsi="Aptos"/>
        </w:rPr>
        <w:t xml:space="preserve"> can be as granular as a single skill or</w:t>
      </w:r>
      <w:r w:rsidRPr="00386E4A">
        <w:rPr>
          <w:rFonts w:ascii="Aptos" w:hAnsi="Aptos"/>
          <w:spacing w:val="-14"/>
        </w:rPr>
        <w:t xml:space="preserve"> </w:t>
      </w:r>
      <w:r w:rsidRPr="00386E4A">
        <w:rPr>
          <w:rFonts w:ascii="Aptos" w:hAnsi="Aptos"/>
        </w:rPr>
        <w:t>competency.</w:t>
      </w:r>
    </w:p>
    <w:p w14:paraId="514814D2" w14:textId="77777777" w:rsidR="004629F8" w:rsidRPr="00386E4A" w:rsidRDefault="004629F8" w:rsidP="00386E4A">
      <w:pPr>
        <w:pStyle w:val="BodyText"/>
        <w:tabs>
          <w:tab w:val="left" w:pos="900"/>
          <w:tab w:val="left" w:pos="990"/>
        </w:tabs>
        <w:spacing w:before="0"/>
        <w:ind w:left="720"/>
        <w:rPr>
          <w:rFonts w:ascii="Aptos" w:hAnsi="Aptos"/>
          <w:sz w:val="22"/>
          <w:szCs w:val="22"/>
        </w:rPr>
      </w:pPr>
    </w:p>
    <w:p w14:paraId="514814D3" w14:textId="77777777" w:rsidR="004629F8" w:rsidRPr="00386E4A" w:rsidRDefault="00D43110" w:rsidP="00386E4A">
      <w:pPr>
        <w:tabs>
          <w:tab w:val="left" w:pos="900"/>
          <w:tab w:val="left" w:pos="990"/>
        </w:tabs>
        <w:ind w:left="720" w:right="902"/>
        <w:rPr>
          <w:rFonts w:ascii="Aptos" w:hAnsi="Aptos"/>
        </w:rPr>
      </w:pPr>
      <w:r w:rsidRPr="00386E4A">
        <w:rPr>
          <w:rFonts w:ascii="Aptos" w:hAnsi="Aptos"/>
        </w:rPr>
        <w:t xml:space="preserve">v: To recognize an individual who has demonstrated attainment of a narrow (or specific or limited) scope of knowledge, skills, or abilities. The scope of the </w:t>
      </w:r>
      <w:proofErr w:type="spellStart"/>
      <w:r w:rsidRPr="00386E4A">
        <w:rPr>
          <w:rFonts w:ascii="Aptos" w:hAnsi="Aptos"/>
        </w:rPr>
        <w:t>microcredential</w:t>
      </w:r>
      <w:proofErr w:type="spellEnd"/>
      <w:r w:rsidRPr="00386E4A">
        <w:rPr>
          <w:rFonts w:ascii="Aptos" w:hAnsi="Aptos"/>
        </w:rPr>
        <w:t xml:space="preserve"> can be as granular as a</w:t>
      </w:r>
      <w:r w:rsidRPr="00386E4A">
        <w:rPr>
          <w:rFonts w:ascii="Aptos" w:hAnsi="Aptos"/>
          <w:spacing w:val="-30"/>
        </w:rPr>
        <w:t xml:space="preserve"> </w:t>
      </w:r>
      <w:r w:rsidRPr="00386E4A">
        <w:rPr>
          <w:rFonts w:ascii="Aptos" w:hAnsi="Aptos"/>
        </w:rPr>
        <w:t>single skill or</w:t>
      </w:r>
      <w:r w:rsidRPr="00386E4A">
        <w:rPr>
          <w:rFonts w:ascii="Aptos" w:hAnsi="Aptos"/>
          <w:spacing w:val="-7"/>
        </w:rPr>
        <w:t xml:space="preserve"> </w:t>
      </w:r>
      <w:r w:rsidRPr="00386E4A">
        <w:rPr>
          <w:rFonts w:ascii="Aptos" w:hAnsi="Aptos"/>
        </w:rPr>
        <w:t>competency.</w:t>
      </w:r>
    </w:p>
    <w:p w14:paraId="514814D4" w14:textId="77777777" w:rsidR="004629F8" w:rsidRPr="00386E4A" w:rsidRDefault="004629F8" w:rsidP="00386E4A">
      <w:pPr>
        <w:pStyle w:val="BodyText"/>
        <w:tabs>
          <w:tab w:val="left" w:pos="1260"/>
        </w:tabs>
        <w:spacing w:before="6"/>
        <w:ind w:left="720"/>
        <w:rPr>
          <w:rFonts w:ascii="Aptos" w:hAnsi="Aptos"/>
          <w:sz w:val="22"/>
          <w:szCs w:val="22"/>
        </w:rPr>
      </w:pPr>
    </w:p>
    <w:p w14:paraId="514814D5" w14:textId="77777777" w:rsidR="004629F8" w:rsidRPr="00386E4A" w:rsidRDefault="00D43110" w:rsidP="00386E4A">
      <w:pPr>
        <w:pStyle w:val="Heading1"/>
        <w:tabs>
          <w:tab w:val="left" w:pos="1260"/>
        </w:tabs>
        <w:ind w:left="720"/>
        <w:rPr>
          <w:rFonts w:ascii="Aptos" w:hAnsi="Aptos"/>
          <w:sz w:val="22"/>
          <w:szCs w:val="22"/>
        </w:rPr>
      </w:pPr>
      <w:bookmarkStart w:id="182" w:name="_Multiple_Hurdle—"/>
      <w:bookmarkEnd w:id="182"/>
      <w:r w:rsidRPr="00386E4A">
        <w:rPr>
          <w:rFonts w:ascii="Aptos" w:hAnsi="Aptos"/>
          <w:sz w:val="22"/>
          <w:szCs w:val="22"/>
        </w:rPr>
        <w:t>Multiple Hurdle—</w:t>
      </w:r>
    </w:p>
    <w:p w14:paraId="514814D6" w14:textId="51D0D886" w:rsidR="004629F8" w:rsidRPr="00386E4A" w:rsidRDefault="00D43110" w:rsidP="00386E4A">
      <w:pPr>
        <w:pStyle w:val="BodyText"/>
        <w:tabs>
          <w:tab w:val="left" w:pos="1260"/>
        </w:tabs>
        <w:spacing w:before="17" w:line="252" w:lineRule="auto"/>
        <w:ind w:left="720" w:right="734"/>
        <w:rPr>
          <w:rFonts w:ascii="Aptos" w:hAnsi="Aptos"/>
          <w:sz w:val="22"/>
          <w:szCs w:val="22"/>
        </w:rPr>
      </w:pPr>
      <w:r w:rsidRPr="00386E4A">
        <w:rPr>
          <w:rFonts w:ascii="Aptos" w:hAnsi="Aptos"/>
          <w:sz w:val="22"/>
          <w:szCs w:val="22"/>
        </w:rPr>
        <w:t xml:space="preserve">The requirement to pass multiple sections of a single examination or separate examinations to earn a credential. See also </w:t>
      </w:r>
      <w:hyperlink w:anchor="_Conjunctive_Scoring—" w:history="1">
        <w:r w:rsidRPr="00386E4A">
          <w:rPr>
            <w:rStyle w:val="Hyperlink"/>
            <w:rFonts w:ascii="Aptos" w:hAnsi="Aptos"/>
            <w:sz w:val="22"/>
            <w:szCs w:val="22"/>
          </w:rPr>
          <w:t>Conjunctive Scoring</w:t>
        </w:r>
      </w:hyperlink>
      <w:r w:rsidR="597A84F1" w:rsidRPr="00386E4A">
        <w:rPr>
          <w:rFonts w:ascii="Aptos" w:hAnsi="Aptos"/>
          <w:sz w:val="22"/>
          <w:szCs w:val="22"/>
        </w:rPr>
        <w:t xml:space="preserve"> and </w:t>
      </w:r>
      <w:hyperlink w:anchor="_Conjunctive_Scoring—" w:history="1">
        <w:r w:rsidR="597A84F1" w:rsidRPr="00386E4A">
          <w:rPr>
            <w:rStyle w:val="Hyperlink"/>
            <w:rFonts w:ascii="Aptos" w:hAnsi="Aptos"/>
            <w:sz w:val="22"/>
            <w:szCs w:val="22"/>
          </w:rPr>
          <w:t>Compensatory Scoring</w:t>
        </w:r>
      </w:hyperlink>
      <w:r w:rsidR="597A84F1" w:rsidRPr="00386E4A">
        <w:rPr>
          <w:rFonts w:ascii="Aptos" w:hAnsi="Aptos"/>
          <w:sz w:val="22"/>
          <w:szCs w:val="22"/>
        </w:rPr>
        <w:t xml:space="preserve">. </w:t>
      </w:r>
    </w:p>
    <w:p w14:paraId="098C7AD7" w14:textId="77777777" w:rsidR="00CE2E9F" w:rsidRPr="00386E4A" w:rsidRDefault="00CE2E9F" w:rsidP="00386E4A">
      <w:pPr>
        <w:pStyle w:val="BodyText"/>
        <w:tabs>
          <w:tab w:val="left" w:pos="1260"/>
        </w:tabs>
        <w:spacing w:before="17" w:line="252" w:lineRule="auto"/>
        <w:ind w:left="720" w:right="734"/>
        <w:rPr>
          <w:rFonts w:ascii="Aptos" w:hAnsi="Aptos"/>
          <w:sz w:val="22"/>
          <w:szCs w:val="22"/>
        </w:rPr>
      </w:pPr>
    </w:p>
    <w:p w14:paraId="13C86082" w14:textId="77777777" w:rsidR="001C645D" w:rsidRPr="00386E4A" w:rsidRDefault="001C645D" w:rsidP="001C645D">
      <w:pPr>
        <w:pStyle w:val="Heading1"/>
        <w:tabs>
          <w:tab w:val="left" w:pos="1260"/>
        </w:tabs>
        <w:ind w:left="720"/>
        <w:rPr>
          <w:ins w:id="183" w:author="Katie Scott" w:date="2025-12-03T16:00:00Z" w16du:dateUtc="2025-12-03T21:00:00Z"/>
          <w:rFonts w:ascii="Aptos" w:hAnsi="Aptos"/>
          <w:sz w:val="22"/>
          <w:szCs w:val="22"/>
        </w:rPr>
      </w:pPr>
      <w:bookmarkStart w:id="184" w:name="_Norm-Referenced_Examination—"/>
      <w:bookmarkEnd w:id="184"/>
      <w:ins w:id="185" w:author="Katie Scott" w:date="2025-12-03T16:00:00Z" w16du:dateUtc="2025-12-03T21:00:00Z">
        <w:r w:rsidRPr="00386E4A">
          <w:rPr>
            <w:rFonts w:ascii="Aptos" w:hAnsi="Aptos"/>
            <w:sz w:val="22"/>
            <w:szCs w:val="22"/>
          </w:rPr>
          <w:t>Needs Analysis—</w:t>
        </w:r>
      </w:ins>
    </w:p>
    <w:p w14:paraId="092B18EF" w14:textId="77777777" w:rsidR="001C645D" w:rsidRPr="00386E4A" w:rsidRDefault="001C645D" w:rsidP="001C645D">
      <w:pPr>
        <w:pStyle w:val="BodyText"/>
        <w:tabs>
          <w:tab w:val="left" w:pos="1260"/>
        </w:tabs>
        <w:spacing w:before="17" w:line="252" w:lineRule="auto"/>
        <w:ind w:left="720" w:right="734"/>
        <w:rPr>
          <w:ins w:id="186" w:author="Katie Scott" w:date="2025-12-03T16:00:00Z" w16du:dateUtc="2025-12-03T21:00:00Z"/>
          <w:rFonts w:ascii="Aptos" w:hAnsi="Aptos"/>
          <w:sz w:val="22"/>
          <w:szCs w:val="22"/>
        </w:rPr>
      </w:pPr>
      <w:ins w:id="187" w:author="Katie Scott" w:date="2025-12-03T16:00:00Z" w16du:dateUtc="2025-12-03T21:00:00Z">
        <w:r w:rsidRPr="00386E4A">
          <w:rPr>
            <w:rFonts w:ascii="Aptos" w:hAnsi="Aptos"/>
            <w:sz w:val="22"/>
            <w:szCs w:val="22"/>
          </w:rPr>
          <w:t>A method by which one determines the requirements for the program, including needs or expectations of learners and other interested parties, prior to a learning experience, event, or program.</w:t>
        </w:r>
      </w:ins>
    </w:p>
    <w:p w14:paraId="487049BA" w14:textId="77777777" w:rsidR="001C645D" w:rsidRDefault="001C645D" w:rsidP="00386E4A">
      <w:pPr>
        <w:pStyle w:val="Heading1"/>
        <w:tabs>
          <w:tab w:val="left" w:pos="1260"/>
        </w:tabs>
        <w:ind w:left="720"/>
        <w:rPr>
          <w:ins w:id="188" w:author="Katie Scott" w:date="2025-12-03T16:00:00Z" w16du:dateUtc="2025-12-03T21:00:00Z"/>
          <w:rFonts w:ascii="Aptos" w:hAnsi="Aptos"/>
          <w:sz w:val="22"/>
          <w:szCs w:val="22"/>
        </w:rPr>
      </w:pPr>
    </w:p>
    <w:p w14:paraId="514814D8" w14:textId="548D367D" w:rsidR="004629F8" w:rsidRPr="00386E4A" w:rsidRDefault="00D43110" w:rsidP="00386E4A">
      <w:pPr>
        <w:pStyle w:val="Heading1"/>
        <w:tabs>
          <w:tab w:val="left" w:pos="1260"/>
        </w:tabs>
        <w:ind w:left="720"/>
        <w:rPr>
          <w:rFonts w:ascii="Aptos" w:hAnsi="Aptos"/>
          <w:sz w:val="22"/>
          <w:szCs w:val="22"/>
        </w:rPr>
      </w:pPr>
      <w:r w:rsidRPr="00386E4A">
        <w:rPr>
          <w:rFonts w:ascii="Aptos" w:hAnsi="Aptos"/>
          <w:sz w:val="22"/>
          <w:szCs w:val="22"/>
        </w:rPr>
        <w:t>Norm-Referenced Examination—</w:t>
      </w:r>
    </w:p>
    <w:p w14:paraId="514814D9" w14:textId="440B535E" w:rsidR="004629F8" w:rsidRPr="00386E4A" w:rsidRDefault="00D43110" w:rsidP="00386E4A">
      <w:pPr>
        <w:pStyle w:val="BodyText"/>
        <w:tabs>
          <w:tab w:val="left" w:pos="1260"/>
        </w:tabs>
        <w:spacing w:line="252" w:lineRule="auto"/>
        <w:ind w:left="720"/>
        <w:rPr>
          <w:rFonts w:ascii="Aptos" w:hAnsi="Aptos"/>
          <w:sz w:val="22"/>
          <w:szCs w:val="22"/>
        </w:rPr>
      </w:pPr>
      <w:r w:rsidRPr="00386E4A">
        <w:rPr>
          <w:rFonts w:ascii="Aptos" w:hAnsi="Aptos"/>
          <w:sz w:val="22"/>
          <w:szCs w:val="22"/>
        </w:rPr>
        <w:t xml:space="preserve">An examination that evaluates the performance of candidates in comparison to the performance of other </w:t>
      </w:r>
      <w:r w:rsidRPr="00386E4A">
        <w:rPr>
          <w:rFonts w:ascii="Aptos" w:hAnsi="Aptos"/>
          <w:sz w:val="22"/>
          <w:szCs w:val="22"/>
        </w:rPr>
        <w:lastRenderedPageBreak/>
        <w:t xml:space="preserve">candidates taking the same examination. See also </w:t>
      </w:r>
      <w:hyperlink w:anchor="_Criterion-Referenced_Examination—" w:history="1">
        <w:r w:rsidRPr="00386E4A">
          <w:rPr>
            <w:rStyle w:val="Hyperlink"/>
            <w:rFonts w:ascii="Aptos" w:hAnsi="Aptos"/>
            <w:sz w:val="22"/>
            <w:szCs w:val="22"/>
          </w:rPr>
          <w:t>Criterion-Referenced Examination</w:t>
        </w:r>
      </w:hyperlink>
      <w:r w:rsidRPr="00386E4A">
        <w:rPr>
          <w:rFonts w:ascii="Aptos" w:hAnsi="Aptos"/>
          <w:sz w:val="22"/>
          <w:szCs w:val="22"/>
        </w:rPr>
        <w:t>.</w:t>
      </w:r>
    </w:p>
    <w:p w14:paraId="514814DA" w14:textId="77777777" w:rsidR="004629F8" w:rsidRPr="00386E4A" w:rsidRDefault="004629F8" w:rsidP="00386E4A">
      <w:pPr>
        <w:pStyle w:val="BodyText"/>
        <w:tabs>
          <w:tab w:val="left" w:pos="1260"/>
        </w:tabs>
        <w:spacing w:line="252" w:lineRule="auto"/>
        <w:ind w:left="720"/>
        <w:rPr>
          <w:rFonts w:ascii="Aptos" w:hAnsi="Aptos"/>
          <w:sz w:val="22"/>
          <w:szCs w:val="22"/>
        </w:rPr>
      </w:pPr>
    </w:p>
    <w:p w14:paraId="2813BE99" w14:textId="77777777" w:rsidR="00B37D50" w:rsidRPr="00386E4A" w:rsidRDefault="117183C5" w:rsidP="00386E4A">
      <w:pPr>
        <w:pStyle w:val="Heading1"/>
        <w:tabs>
          <w:tab w:val="left" w:pos="1260"/>
        </w:tabs>
        <w:ind w:left="720"/>
        <w:rPr>
          <w:rFonts w:ascii="Aptos" w:hAnsi="Aptos"/>
          <w:sz w:val="22"/>
          <w:szCs w:val="22"/>
        </w:rPr>
      </w:pPr>
      <w:r w:rsidRPr="00386E4A">
        <w:rPr>
          <w:rFonts w:ascii="Aptos" w:hAnsi="Aptos"/>
          <w:sz w:val="22"/>
          <w:szCs w:val="22"/>
        </w:rPr>
        <w:t>O</w:t>
      </w:r>
      <w:r w:rsidR="00B37D50" w:rsidRPr="00386E4A">
        <w:rPr>
          <w:rFonts w:ascii="Aptos" w:hAnsi="Aptos"/>
          <w:sz w:val="22"/>
          <w:szCs w:val="22"/>
        </w:rPr>
        <w:t>bjectively-scored assessment—</w:t>
      </w:r>
    </w:p>
    <w:p w14:paraId="126F854A" w14:textId="04E3767D" w:rsidR="00656D04" w:rsidRDefault="00B6308B" w:rsidP="00386E4A">
      <w:pPr>
        <w:pStyle w:val="BodyText"/>
        <w:tabs>
          <w:tab w:val="left" w:pos="1260"/>
        </w:tabs>
        <w:spacing w:before="11"/>
        <w:ind w:left="720"/>
        <w:rPr>
          <w:rFonts w:ascii="Aptos" w:hAnsi="Aptos"/>
          <w:sz w:val="22"/>
          <w:szCs w:val="22"/>
        </w:rPr>
      </w:pPr>
      <w:r w:rsidRPr="00B6308B">
        <w:rPr>
          <w:rFonts w:ascii="Aptos" w:hAnsi="Aptos"/>
          <w:sz w:val="22"/>
          <w:szCs w:val="22"/>
        </w:rPr>
        <w:t xml:space="preserve">An assessment in which </w:t>
      </w:r>
      <w:del w:id="189" w:author="Katie Scott" w:date="2025-12-03T16:12:00Z" w16du:dateUtc="2025-12-03T21:12:00Z">
        <w:r w:rsidRPr="00B6308B" w:rsidDel="00B6308B">
          <w:rPr>
            <w:rFonts w:ascii="Aptos" w:hAnsi="Aptos"/>
            <w:sz w:val="22"/>
            <w:szCs w:val="22"/>
          </w:rPr>
          <w:delText xml:space="preserve">type of scoring rule in which </w:delText>
        </w:r>
      </w:del>
      <w:r w:rsidRPr="00B6308B">
        <w:rPr>
          <w:rFonts w:ascii="Aptos" w:hAnsi="Aptos"/>
          <w:sz w:val="22"/>
          <w:szCs w:val="22"/>
        </w:rPr>
        <w:t xml:space="preserve">responses to questions or problems </w:t>
      </w:r>
      <w:del w:id="190" w:author="Katie Scott" w:date="2025-12-03T16:12:00Z" w16du:dateUtc="2025-12-03T21:12:00Z">
        <w:r w:rsidRPr="00B6308B" w:rsidDel="00B6308B">
          <w:rPr>
            <w:rFonts w:ascii="Aptos" w:hAnsi="Aptos"/>
            <w:sz w:val="22"/>
            <w:szCs w:val="22"/>
          </w:rPr>
          <w:delText xml:space="preserve">on an assessment </w:delText>
        </w:r>
      </w:del>
      <w:r w:rsidRPr="00B6308B">
        <w:rPr>
          <w:rFonts w:ascii="Aptos" w:hAnsi="Aptos"/>
          <w:sz w:val="22"/>
          <w:szCs w:val="22"/>
        </w:rPr>
        <w:t>are deemed as correct or incorrect using a pre-established answer key.</w:t>
      </w:r>
    </w:p>
    <w:p w14:paraId="417D63BE" w14:textId="77777777" w:rsidR="00B6308B" w:rsidRPr="00386E4A" w:rsidRDefault="00B6308B" w:rsidP="00386E4A">
      <w:pPr>
        <w:pStyle w:val="BodyText"/>
        <w:tabs>
          <w:tab w:val="left" w:pos="1260"/>
        </w:tabs>
        <w:spacing w:before="11"/>
        <w:ind w:left="720"/>
        <w:rPr>
          <w:rFonts w:ascii="Aptos" w:hAnsi="Aptos"/>
          <w:sz w:val="22"/>
          <w:szCs w:val="22"/>
        </w:rPr>
      </w:pPr>
    </w:p>
    <w:p w14:paraId="730A105A" w14:textId="77777777" w:rsidR="00CB5875" w:rsidRPr="00CB5875" w:rsidRDefault="00CB5875" w:rsidP="00CB5875">
      <w:pPr>
        <w:pStyle w:val="Heading1"/>
        <w:tabs>
          <w:tab w:val="left" w:pos="1260"/>
        </w:tabs>
        <w:ind w:left="720"/>
        <w:rPr>
          <w:ins w:id="191" w:author="Katie Scott" w:date="2025-12-03T18:43:00Z" w16du:dateUtc="2025-12-03T23:43:00Z"/>
          <w:rFonts w:ascii="Aptos" w:hAnsi="Aptos"/>
          <w:sz w:val="22"/>
          <w:szCs w:val="22"/>
        </w:rPr>
      </w:pPr>
      <w:ins w:id="192" w:author="Katie Scott" w:date="2025-12-03T18:43:00Z" w16du:dateUtc="2025-12-03T23:43:00Z">
        <w:r w:rsidRPr="00CB5875">
          <w:rPr>
            <w:rFonts w:ascii="Aptos" w:hAnsi="Aptos"/>
            <w:sz w:val="22"/>
            <w:szCs w:val="22"/>
          </w:rPr>
          <w:t>Objectively-scored items—</w:t>
        </w:r>
      </w:ins>
    </w:p>
    <w:p w14:paraId="75EC8CE9" w14:textId="64224B79" w:rsidR="00CB5875" w:rsidRPr="00CB5875" w:rsidRDefault="00CB5875" w:rsidP="00CB5875">
      <w:pPr>
        <w:pStyle w:val="Heading1"/>
        <w:tabs>
          <w:tab w:val="left" w:pos="1260"/>
        </w:tabs>
        <w:ind w:left="720"/>
        <w:rPr>
          <w:rFonts w:ascii="Aptos" w:hAnsi="Aptos"/>
          <w:b w:val="0"/>
          <w:bCs w:val="0"/>
          <w:sz w:val="22"/>
          <w:szCs w:val="22"/>
        </w:rPr>
      </w:pPr>
      <w:ins w:id="193" w:author="Katie Scott" w:date="2025-12-03T18:43:00Z" w16du:dateUtc="2025-12-03T23:43:00Z">
        <w:r w:rsidRPr="00CB5875">
          <w:rPr>
            <w:rFonts w:ascii="Aptos" w:hAnsi="Aptos"/>
            <w:b w:val="0"/>
            <w:bCs w:val="0"/>
            <w:sz w:val="22"/>
            <w:szCs w:val="22"/>
          </w:rPr>
          <w:t>Items that are scored (e.g., deemed as correct or incorrect) using a pre-established answer key.</w:t>
        </w:r>
      </w:ins>
    </w:p>
    <w:p w14:paraId="2BD08CA0" w14:textId="77777777" w:rsidR="00CB5875" w:rsidRDefault="00CB5875" w:rsidP="00CB5875">
      <w:pPr>
        <w:pStyle w:val="Heading1"/>
        <w:tabs>
          <w:tab w:val="left" w:pos="1260"/>
        </w:tabs>
        <w:ind w:left="720"/>
        <w:rPr>
          <w:rFonts w:ascii="Aptos" w:hAnsi="Aptos"/>
          <w:sz w:val="22"/>
          <w:szCs w:val="22"/>
        </w:rPr>
      </w:pPr>
    </w:p>
    <w:p w14:paraId="514814DB" w14:textId="3F15364A" w:rsidR="004629F8" w:rsidRPr="00386E4A" w:rsidRDefault="00D43110" w:rsidP="00CB5875">
      <w:pPr>
        <w:pStyle w:val="Heading1"/>
        <w:tabs>
          <w:tab w:val="left" w:pos="1260"/>
        </w:tabs>
        <w:ind w:left="720"/>
        <w:rPr>
          <w:rFonts w:ascii="Aptos" w:hAnsi="Aptos"/>
          <w:sz w:val="22"/>
          <w:szCs w:val="22"/>
        </w:rPr>
      </w:pPr>
      <w:r w:rsidRPr="00386E4A">
        <w:rPr>
          <w:rFonts w:ascii="Aptos" w:hAnsi="Aptos"/>
          <w:sz w:val="22"/>
          <w:szCs w:val="22"/>
        </w:rPr>
        <w:t>Open Access—</w:t>
      </w:r>
    </w:p>
    <w:p w14:paraId="514814DC" w14:textId="77777777" w:rsidR="004629F8" w:rsidRPr="00386E4A" w:rsidRDefault="00D43110" w:rsidP="00386E4A">
      <w:pPr>
        <w:pStyle w:val="BodyText"/>
        <w:tabs>
          <w:tab w:val="left" w:pos="1260"/>
        </w:tabs>
        <w:spacing w:line="254" w:lineRule="auto"/>
        <w:ind w:left="720" w:right="590"/>
        <w:rPr>
          <w:rFonts w:ascii="Aptos" w:hAnsi="Aptos"/>
          <w:sz w:val="22"/>
          <w:szCs w:val="22"/>
        </w:rPr>
      </w:pPr>
      <w:r w:rsidRPr="00386E4A">
        <w:rPr>
          <w:rFonts w:ascii="Aptos" w:hAnsi="Aptos"/>
          <w:sz w:val="22"/>
          <w:szCs w:val="22"/>
        </w:rPr>
        <w:t>Access to the credentialing process is available to anyone who meets the established criteria for practice in a profession, occupation, role, skill, or specialty area. For example, some programs do not have eligibility requirements to sit for the examination, but that examination may be among the eligibility requirements for a credential.</w:t>
      </w:r>
    </w:p>
    <w:p w14:paraId="514814DD" w14:textId="77777777" w:rsidR="004629F8" w:rsidRPr="00386E4A" w:rsidRDefault="004629F8" w:rsidP="00386E4A">
      <w:pPr>
        <w:pStyle w:val="BodyText"/>
        <w:tabs>
          <w:tab w:val="left" w:pos="1260"/>
        </w:tabs>
        <w:spacing w:before="9"/>
        <w:ind w:left="720"/>
        <w:rPr>
          <w:rFonts w:ascii="Aptos" w:hAnsi="Aptos"/>
          <w:sz w:val="22"/>
          <w:szCs w:val="22"/>
        </w:rPr>
      </w:pPr>
    </w:p>
    <w:p w14:paraId="514814DE" w14:textId="77777777" w:rsidR="004629F8" w:rsidRPr="00386E4A" w:rsidRDefault="00D43110" w:rsidP="00386E4A">
      <w:pPr>
        <w:pStyle w:val="Heading1"/>
        <w:tabs>
          <w:tab w:val="left" w:pos="1260"/>
        </w:tabs>
        <w:ind w:left="720"/>
        <w:rPr>
          <w:rFonts w:ascii="Aptos" w:hAnsi="Aptos"/>
          <w:sz w:val="22"/>
          <w:szCs w:val="22"/>
        </w:rPr>
      </w:pPr>
      <w:bookmarkStart w:id="194" w:name="_Operational_Items—"/>
      <w:bookmarkEnd w:id="194"/>
      <w:r w:rsidRPr="00386E4A">
        <w:rPr>
          <w:rFonts w:ascii="Aptos" w:hAnsi="Aptos"/>
          <w:sz w:val="22"/>
          <w:szCs w:val="22"/>
        </w:rPr>
        <w:t>Operational Items—</w:t>
      </w:r>
    </w:p>
    <w:p w14:paraId="514814DF" w14:textId="0B43C0DC" w:rsidR="004629F8" w:rsidRPr="00386E4A" w:rsidRDefault="00D43110" w:rsidP="00386E4A">
      <w:pPr>
        <w:pStyle w:val="BodyText"/>
        <w:tabs>
          <w:tab w:val="left" w:pos="1260"/>
        </w:tabs>
        <w:ind w:left="720"/>
        <w:rPr>
          <w:rFonts w:ascii="Aptos" w:hAnsi="Aptos"/>
          <w:sz w:val="22"/>
          <w:szCs w:val="22"/>
        </w:rPr>
      </w:pPr>
      <w:r w:rsidRPr="00386E4A">
        <w:rPr>
          <w:rFonts w:ascii="Aptos" w:hAnsi="Aptos"/>
          <w:sz w:val="22"/>
          <w:szCs w:val="22"/>
        </w:rPr>
        <w:t>Items on an examination that are scored and that contribute to the pass/fail decision.</w:t>
      </w:r>
      <w:r w:rsidR="318EA072" w:rsidRPr="00386E4A">
        <w:rPr>
          <w:rFonts w:ascii="Aptos" w:hAnsi="Aptos"/>
          <w:sz w:val="22"/>
          <w:szCs w:val="22"/>
        </w:rPr>
        <w:t xml:space="preserve"> See also </w:t>
      </w:r>
      <w:hyperlink w:anchor="_Pretest_Items—" w:history="1">
        <w:r w:rsidR="318EA072" w:rsidRPr="00386E4A">
          <w:rPr>
            <w:rStyle w:val="Hyperlink"/>
            <w:rFonts w:ascii="Aptos" w:hAnsi="Aptos"/>
            <w:sz w:val="22"/>
            <w:szCs w:val="22"/>
          </w:rPr>
          <w:t>Pretest Items</w:t>
        </w:r>
      </w:hyperlink>
      <w:r w:rsidR="00386E4A" w:rsidRPr="00386E4A">
        <w:rPr>
          <w:rFonts w:ascii="Aptos" w:hAnsi="Aptos"/>
          <w:sz w:val="22"/>
          <w:szCs w:val="22"/>
        </w:rPr>
        <w:t>.</w:t>
      </w:r>
    </w:p>
    <w:p w14:paraId="514814E0" w14:textId="77777777" w:rsidR="004629F8" w:rsidRPr="00386E4A" w:rsidRDefault="004629F8" w:rsidP="00386E4A">
      <w:pPr>
        <w:pStyle w:val="BodyText"/>
        <w:tabs>
          <w:tab w:val="left" w:pos="1260"/>
        </w:tabs>
        <w:spacing w:before="10"/>
        <w:ind w:left="720"/>
        <w:rPr>
          <w:rFonts w:ascii="Aptos" w:hAnsi="Aptos"/>
          <w:sz w:val="22"/>
          <w:szCs w:val="22"/>
        </w:rPr>
      </w:pPr>
    </w:p>
    <w:p w14:paraId="514814E1" w14:textId="77777777" w:rsidR="004629F8" w:rsidRPr="00386E4A" w:rsidRDefault="00D43110" w:rsidP="00386E4A">
      <w:pPr>
        <w:pStyle w:val="Heading1"/>
        <w:tabs>
          <w:tab w:val="left" w:pos="1260"/>
        </w:tabs>
        <w:spacing w:before="1"/>
        <w:ind w:left="720"/>
        <w:rPr>
          <w:rFonts w:ascii="Aptos" w:hAnsi="Aptos"/>
          <w:sz w:val="22"/>
          <w:szCs w:val="22"/>
        </w:rPr>
      </w:pPr>
      <w:r w:rsidRPr="00386E4A">
        <w:rPr>
          <w:rFonts w:ascii="Aptos" w:hAnsi="Aptos"/>
          <w:sz w:val="22"/>
          <w:szCs w:val="22"/>
        </w:rPr>
        <w:t>Parent Organization—</w:t>
      </w:r>
    </w:p>
    <w:p w14:paraId="514814E2" w14:textId="77777777" w:rsidR="004629F8" w:rsidRPr="00386E4A" w:rsidRDefault="00D43110" w:rsidP="00386E4A">
      <w:pPr>
        <w:pStyle w:val="BodyText"/>
        <w:tabs>
          <w:tab w:val="left" w:pos="1260"/>
        </w:tabs>
        <w:spacing w:line="252" w:lineRule="auto"/>
        <w:ind w:left="720" w:right="734"/>
        <w:rPr>
          <w:rFonts w:ascii="Aptos" w:hAnsi="Aptos"/>
          <w:sz w:val="22"/>
          <w:szCs w:val="22"/>
        </w:rPr>
      </w:pPr>
      <w:r w:rsidRPr="00386E4A">
        <w:rPr>
          <w:rFonts w:ascii="Aptos" w:hAnsi="Aptos"/>
          <w:sz w:val="22"/>
          <w:szCs w:val="22"/>
        </w:rPr>
        <w:t>The legal entity under which a credentialing body administers (or operates) one or more credentialing programs if the credentialing body is not independently incorporated.</w:t>
      </w:r>
    </w:p>
    <w:p w14:paraId="07050CDF" w14:textId="77777777" w:rsidR="00833D04" w:rsidRPr="00386E4A" w:rsidRDefault="00833D04" w:rsidP="00386E4A">
      <w:pPr>
        <w:pStyle w:val="BodyText"/>
        <w:tabs>
          <w:tab w:val="left" w:pos="1260"/>
        </w:tabs>
        <w:spacing w:line="252" w:lineRule="auto"/>
        <w:ind w:left="720" w:right="734"/>
        <w:rPr>
          <w:rFonts w:ascii="Aptos" w:hAnsi="Aptos"/>
          <w:sz w:val="22"/>
          <w:szCs w:val="22"/>
        </w:rPr>
      </w:pPr>
    </w:p>
    <w:p w14:paraId="67CB6F65" w14:textId="77777777" w:rsidR="00833D04" w:rsidRPr="00386E4A" w:rsidRDefault="00833D04" w:rsidP="00386E4A">
      <w:pPr>
        <w:pStyle w:val="Heading1"/>
        <w:tabs>
          <w:tab w:val="left" w:pos="1260"/>
        </w:tabs>
        <w:ind w:left="720"/>
        <w:rPr>
          <w:rFonts w:ascii="Aptos" w:hAnsi="Aptos"/>
          <w:sz w:val="22"/>
          <w:szCs w:val="22"/>
        </w:rPr>
      </w:pPr>
      <w:r w:rsidRPr="00386E4A">
        <w:rPr>
          <w:rFonts w:ascii="Aptos" w:hAnsi="Aptos"/>
          <w:sz w:val="22"/>
          <w:szCs w:val="22"/>
        </w:rPr>
        <w:t>Participant—</w:t>
      </w:r>
    </w:p>
    <w:p w14:paraId="027D723A" w14:textId="579ED123" w:rsidR="00656D04" w:rsidRPr="00386E4A" w:rsidRDefault="00833D04" w:rsidP="00386E4A">
      <w:pPr>
        <w:pStyle w:val="BodyText"/>
        <w:tabs>
          <w:tab w:val="left" w:pos="1260"/>
        </w:tabs>
        <w:spacing w:line="252" w:lineRule="auto"/>
        <w:ind w:left="720" w:right="734"/>
        <w:rPr>
          <w:rFonts w:ascii="Aptos" w:hAnsi="Aptos"/>
          <w:sz w:val="22"/>
          <w:szCs w:val="22"/>
        </w:rPr>
      </w:pPr>
      <w:r w:rsidRPr="00386E4A">
        <w:rPr>
          <w:rFonts w:ascii="Aptos" w:hAnsi="Aptos"/>
          <w:sz w:val="22"/>
          <w:szCs w:val="22"/>
        </w:rPr>
        <w:t xml:space="preserve">An individual who is enrolled </w:t>
      </w:r>
      <w:ins w:id="195" w:author="Katie Scott" w:date="2025-12-12T12:47:00Z" w16du:dateUtc="2025-12-12T17:47:00Z">
        <w:r w:rsidR="004059B2">
          <w:rPr>
            <w:rFonts w:ascii="Aptos" w:hAnsi="Aptos"/>
            <w:sz w:val="22"/>
            <w:szCs w:val="22"/>
          </w:rPr>
          <w:t xml:space="preserve">or registered </w:t>
        </w:r>
      </w:ins>
      <w:r w:rsidRPr="00386E4A">
        <w:rPr>
          <w:rFonts w:ascii="Aptos" w:hAnsi="Aptos"/>
          <w:sz w:val="22"/>
          <w:szCs w:val="22"/>
        </w:rPr>
        <w:t>as a learner, student, trainee, etc., in an assessment-based certificate program.</w:t>
      </w:r>
    </w:p>
    <w:p w14:paraId="514814E4" w14:textId="77777777" w:rsidR="004629F8" w:rsidRPr="00B6308B" w:rsidRDefault="00D43110" w:rsidP="00386E4A">
      <w:pPr>
        <w:pStyle w:val="Heading1"/>
        <w:tabs>
          <w:tab w:val="left" w:pos="1260"/>
        </w:tabs>
        <w:spacing w:before="185"/>
        <w:ind w:left="720"/>
        <w:rPr>
          <w:rFonts w:ascii="Aptos" w:hAnsi="Aptos"/>
          <w:sz w:val="22"/>
          <w:szCs w:val="22"/>
        </w:rPr>
      </w:pPr>
      <w:r w:rsidRPr="00B6308B">
        <w:rPr>
          <w:rFonts w:ascii="Aptos" w:hAnsi="Aptos"/>
          <w:sz w:val="22"/>
          <w:szCs w:val="22"/>
        </w:rPr>
        <w:t>Penalty—</w:t>
      </w:r>
    </w:p>
    <w:p w14:paraId="514814E5" w14:textId="77777777" w:rsidR="004629F8" w:rsidRPr="00B6308B" w:rsidRDefault="00D43110" w:rsidP="00386E4A">
      <w:pPr>
        <w:pStyle w:val="BodyText"/>
        <w:tabs>
          <w:tab w:val="left" w:pos="1260"/>
        </w:tabs>
        <w:spacing w:line="252" w:lineRule="auto"/>
        <w:ind w:left="720" w:right="516"/>
        <w:rPr>
          <w:rFonts w:ascii="Aptos" w:hAnsi="Aptos"/>
          <w:sz w:val="22"/>
          <w:szCs w:val="22"/>
        </w:rPr>
      </w:pPr>
      <w:r w:rsidRPr="00B6308B">
        <w:rPr>
          <w:rFonts w:ascii="Aptos" w:hAnsi="Aptos"/>
          <w:sz w:val="22"/>
          <w:szCs w:val="22"/>
        </w:rPr>
        <w:t>A sanction imposed on candidates or credential holders for failure to comply with the policies, procedures, rules, or other regulatory statements imposed as a condition of awarding a credential.</w:t>
      </w:r>
    </w:p>
    <w:p w14:paraId="514814E6" w14:textId="77777777" w:rsidR="004629F8" w:rsidRPr="00B6308B" w:rsidRDefault="004629F8" w:rsidP="00B6308B">
      <w:pPr>
        <w:pStyle w:val="BodyText"/>
        <w:tabs>
          <w:tab w:val="left" w:pos="720"/>
        </w:tabs>
        <w:spacing w:before="11"/>
        <w:ind w:left="720"/>
        <w:rPr>
          <w:rFonts w:ascii="Aptos" w:hAnsi="Aptos"/>
          <w:sz w:val="22"/>
          <w:szCs w:val="22"/>
        </w:rPr>
      </w:pPr>
    </w:p>
    <w:p w14:paraId="514814E7" w14:textId="77777777" w:rsidR="004629F8" w:rsidRPr="00B6308B" w:rsidRDefault="00D43110" w:rsidP="00B6308B">
      <w:pPr>
        <w:pStyle w:val="Heading1"/>
        <w:tabs>
          <w:tab w:val="left" w:pos="720"/>
        </w:tabs>
        <w:ind w:left="720"/>
        <w:rPr>
          <w:rFonts w:ascii="Aptos" w:hAnsi="Aptos"/>
          <w:sz w:val="22"/>
          <w:szCs w:val="22"/>
        </w:rPr>
      </w:pPr>
      <w:bookmarkStart w:id="196" w:name="_Performance_Domains—"/>
      <w:bookmarkEnd w:id="196"/>
      <w:r w:rsidRPr="00B6308B">
        <w:rPr>
          <w:rFonts w:ascii="Aptos" w:hAnsi="Aptos"/>
          <w:sz w:val="22"/>
          <w:szCs w:val="22"/>
        </w:rPr>
        <w:t>Performance Domains—</w:t>
      </w:r>
    </w:p>
    <w:p w14:paraId="3A7EA2C9" w14:textId="7795CB73" w:rsidR="00B6308B" w:rsidRPr="00B6308B" w:rsidRDefault="00B6308B" w:rsidP="00B6308B">
      <w:pPr>
        <w:pStyle w:val="BodyText"/>
        <w:tabs>
          <w:tab w:val="left" w:pos="720"/>
        </w:tabs>
        <w:spacing w:line="252" w:lineRule="auto"/>
        <w:ind w:left="720" w:right="734"/>
        <w:rPr>
          <w:rFonts w:ascii="Aptos" w:hAnsi="Aptos"/>
          <w:sz w:val="22"/>
          <w:szCs w:val="22"/>
        </w:rPr>
      </w:pPr>
      <w:del w:id="197" w:author="Katie Scott" w:date="2025-07-31T10:50:00Z" w16du:dateUtc="2025-07-31T14:50:00Z">
        <w:r w:rsidRPr="00B6308B" w:rsidDel="00C579E0">
          <w:rPr>
            <w:rFonts w:ascii="Aptos" w:hAnsi="Aptos"/>
            <w:sz w:val="22"/>
            <w:szCs w:val="22"/>
          </w:rPr>
          <w:delText xml:space="preserve">The </w:delText>
        </w:r>
      </w:del>
      <w:ins w:id="198" w:author="Katie Scott" w:date="2025-07-31T10:50:00Z" w16du:dateUtc="2025-07-31T14:50:00Z">
        <w:r w:rsidRPr="00B6308B">
          <w:rPr>
            <w:rFonts w:ascii="Aptos" w:hAnsi="Aptos"/>
            <w:sz w:val="22"/>
            <w:szCs w:val="22"/>
          </w:rPr>
          <w:t xml:space="preserve">A </w:t>
        </w:r>
      </w:ins>
      <w:r w:rsidRPr="00B6308B">
        <w:rPr>
          <w:rFonts w:ascii="Aptos" w:hAnsi="Aptos"/>
          <w:sz w:val="22"/>
          <w:szCs w:val="22"/>
        </w:rPr>
        <w:t>set of organized categories</w:t>
      </w:r>
      <w:ins w:id="199" w:author="Katie Scott" w:date="2025-07-31T10:50:00Z" w16du:dateUtc="2025-07-31T14:50:00Z">
        <w:r w:rsidRPr="00B6308B">
          <w:rPr>
            <w:rFonts w:ascii="Aptos" w:hAnsi="Aptos"/>
            <w:sz w:val="22"/>
            <w:szCs w:val="22"/>
          </w:rPr>
          <w:t xml:space="preserve">, based on the </w:t>
        </w:r>
      </w:ins>
      <w:ins w:id="200" w:author="Katie Scott" w:date="2025-08-05T15:49:00Z" w16du:dateUtc="2025-08-05T19:49:00Z">
        <w:r w:rsidRPr="00B6308B">
          <w:rPr>
            <w:rFonts w:ascii="Aptos" w:hAnsi="Aptos"/>
            <w:sz w:val="22"/>
            <w:szCs w:val="22"/>
          </w:rPr>
          <w:t>results</w:t>
        </w:r>
      </w:ins>
      <w:ins w:id="201" w:author="Katie Scott" w:date="2025-07-31T10:50:00Z" w16du:dateUtc="2025-07-31T14:50:00Z">
        <w:r w:rsidRPr="00B6308B">
          <w:rPr>
            <w:rFonts w:ascii="Aptos" w:hAnsi="Aptos"/>
            <w:sz w:val="22"/>
            <w:szCs w:val="22"/>
          </w:rPr>
          <w:t xml:space="preserve"> of a </w:t>
        </w:r>
      </w:ins>
      <w:ins w:id="202" w:author="Katie Scott" w:date="2025-12-03T16:18:00Z" w16du:dateUtc="2025-12-03T21:18:00Z">
        <w:r w:rsidRPr="00B6308B">
          <w:rPr>
            <w:rFonts w:ascii="Aptos" w:hAnsi="Aptos"/>
            <w:sz w:val="22"/>
            <w:szCs w:val="22"/>
          </w:rPr>
          <w:t xml:space="preserve">study that defines and analyzes descriptions of job related elements linked to the purposes of the credential, </w:t>
        </w:r>
        <w:proofErr w:type="spellStart"/>
        <w:r w:rsidRPr="00B6308B">
          <w:rPr>
            <w:rFonts w:ascii="Aptos" w:hAnsi="Aptos"/>
            <w:sz w:val="22"/>
            <w:szCs w:val="22"/>
          </w:rPr>
          <w:t>characterizing</w:t>
        </w:r>
      </w:ins>
      <w:ins w:id="203" w:author="Katie Scott" w:date="2025-07-31T10:50:00Z" w16du:dateUtc="2025-07-31T14:50:00Z">
        <w:r w:rsidRPr="00B6308B">
          <w:rPr>
            <w:rFonts w:ascii="Aptos" w:hAnsi="Aptos"/>
            <w:strike/>
            <w:sz w:val="22"/>
            <w:szCs w:val="22"/>
          </w:rPr>
          <w:t>job</w:t>
        </w:r>
        <w:proofErr w:type="spellEnd"/>
        <w:r w:rsidRPr="00B6308B">
          <w:rPr>
            <w:rFonts w:ascii="Aptos" w:hAnsi="Aptos"/>
            <w:strike/>
            <w:sz w:val="22"/>
            <w:szCs w:val="22"/>
          </w:rPr>
          <w:t xml:space="preserve"> analysis</w:t>
        </w:r>
      </w:ins>
      <w:r w:rsidRPr="00B6308B">
        <w:rPr>
          <w:rFonts w:ascii="Aptos" w:hAnsi="Aptos"/>
          <w:sz w:val="22"/>
          <w:szCs w:val="22"/>
        </w:rPr>
        <w:t xml:space="preserve"> </w:t>
      </w:r>
      <w:del w:id="204" w:author="Katie Scott" w:date="2025-07-31T10:50:00Z" w16du:dateUtc="2025-07-31T14:50:00Z">
        <w:r w:rsidRPr="00B6308B" w:rsidDel="00C579E0">
          <w:rPr>
            <w:rFonts w:ascii="Aptos" w:hAnsi="Aptos"/>
            <w:sz w:val="22"/>
            <w:szCs w:val="22"/>
          </w:rPr>
          <w:delText>a role or job under</w:delText>
        </w:r>
      </w:del>
      <w:ins w:id="205" w:author="Katie Scott" w:date="2025-07-31T10:50:00Z" w16du:dateUtc="2025-07-31T14:50:00Z">
        <w:r w:rsidRPr="00B6308B">
          <w:rPr>
            <w:rFonts w:ascii="Aptos" w:hAnsi="Aptos"/>
            <w:sz w:val="22"/>
            <w:szCs w:val="22"/>
          </w:rPr>
          <w:t>subject matter within</w:t>
        </w:r>
      </w:ins>
      <w:r w:rsidRPr="00B6308B">
        <w:rPr>
          <w:rFonts w:ascii="Aptos" w:hAnsi="Aptos"/>
          <w:sz w:val="22"/>
          <w:szCs w:val="22"/>
        </w:rPr>
        <w:t xml:space="preserve"> which tasks and/or skills may be represented on an </w:t>
      </w:r>
      <w:del w:id="206" w:author="Katie Scott" w:date="2025-07-31T10:50:00Z" w16du:dateUtc="2025-07-31T14:50:00Z">
        <w:r w:rsidRPr="00B6308B" w:rsidDel="00C579E0">
          <w:rPr>
            <w:rFonts w:ascii="Aptos" w:hAnsi="Aptos"/>
            <w:sz w:val="22"/>
            <w:szCs w:val="22"/>
          </w:rPr>
          <w:delText>job analysis</w:delText>
        </w:r>
      </w:del>
      <w:ins w:id="207" w:author="Katie Scott" w:date="2025-07-31T10:50:00Z" w16du:dateUtc="2025-07-31T14:50:00Z">
        <w:r w:rsidRPr="00B6308B">
          <w:rPr>
            <w:rFonts w:ascii="Aptos" w:hAnsi="Aptos"/>
            <w:sz w:val="22"/>
            <w:szCs w:val="22"/>
          </w:rPr>
          <w:t>examination</w:t>
        </w:r>
      </w:ins>
      <w:r w:rsidRPr="00B6308B">
        <w:rPr>
          <w:rFonts w:ascii="Aptos" w:hAnsi="Aptos"/>
          <w:sz w:val="22"/>
          <w:szCs w:val="22"/>
        </w:rPr>
        <w:t xml:space="preserve">. </w:t>
      </w:r>
      <w:r w:rsidR="3979F221" w:rsidRPr="00B6308B">
        <w:rPr>
          <w:rFonts w:ascii="Aptos" w:hAnsi="Aptos"/>
          <w:sz w:val="22"/>
          <w:szCs w:val="22"/>
        </w:rPr>
        <w:t xml:space="preserve"> See also </w:t>
      </w:r>
      <w:hyperlink w:anchor="_Content_Domains—" w:history="1">
        <w:r w:rsidRPr="00B6308B">
          <w:rPr>
            <w:rStyle w:val="Hyperlink"/>
            <w:rFonts w:ascii="Aptos" w:hAnsi="Aptos"/>
            <w:sz w:val="22"/>
            <w:szCs w:val="22"/>
          </w:rPr>
          <w:t>Content Domains</w:t>
        </w:r>
      </w:hyperlink>
      <w:r w:rsidRPr="00B6308B">
        <w:rPr>
          <w:rFonts w:ascii="Aptos" w:hAnsi="Aptos"/>
          <w:sz w:val="22"/>
          <w:szCs w:val="22"/>
        </w:rPr>
        <w:t>.</w:t>
      </w:r>
    </w:p>
    <w:p w14:paraId="2CDF2E24" w14:textId="77777777" w:rsidR="7B5F05DD" w:rsidRPr="00B6308B" w:rsidRDefault="7B5F05DD" w:rsidP="00B6308B">
      <w:pPr>
        <w:pStyle w:val="BodyText"/>
        <w:tabs>
          <w:tab w:val="left" w:pos="720"/>
        </w:tabs>
        <w:spacing w:line="252" w:lineRule="auto"/>
        <w:ind w:left="720" w:right="734"/>
        <w:rPr>
          <w:rFonts w:ascii="Aptos" w:hAnsi="Aptos"/>
          <w:sz w:val="22"/>
          <w:szCs w:val="22"/>
        </w:rPr>
      </w:pPr>
    </w:p>
    <w:p w14:paraId="514814EA" w14:textId="77777777" w:rsidR="004629F8" w:rsidRPr="00B6308B" w:rsidRDefault="00D43110" w:rsidP="00B6308B">
      <w:pPr>
        <w:pStyle w:val="Heading1"/>
        <w:tabs>
          <w:tab w:val="left" w:pos="720"/>
        </w:tabs>
        <w:ind w:left="720"/>
        <w:rPr>
          <w:rFonts w:ascii="Aptos" w:hAnsi="Aptos"/>
          <w:sz w:val="22"/>
          <w:szCs w:val="22"/>
        </w:rPr>
      </w:pPr>
      <w:r w:rsidRPr="00B6308B">
        <w:rPr>
          <w:rFonts w:ascii="Aptos" w:hAnsi="Aptos"/>
          <w:sz w:val="22"/>
          <w:szCs w:val="22"/>
        </w:rPr>
        <w:t>Performance Examination—</w:t>
      </w:r>
    </w:p>
    <w:p w14:paraId="514814EB" w14:textId="77777777" w:rsidR="004629F8" w:rsidRPr="00B6308B" w:rsidRDefault="00D43110" w:rsidP="00B6308B">
      <w:pPr>
        <w:pStyle w:val="BodyText"/>
        <w:tabs>
          <w:tab w:val="left" w:pos="720"/>
        </w:tabs>
        <w:spacing w:line="254" w:lineRule="auto"/>
        <w:ind w:left="720" w:right="590"/>
        <w:rPr>
          <w:rFonts w:ascii="Aptos" w:hAnsi="Aptos"/>
          <w:sz w:val="22"/>
          <w:szCs w:val="22"/>
        </w:rPr>
      </w:pPr>
      <w:r w:rsidRPr="00B6308B">
        <w:rPr>
          <w:rFonts w:ascii="Aptos" w:hAnsi="Aptos"/>
          <w:sz w:val="22"/>
          <w:szCs w:val="22"/>
        </w:rPr>
        <w:t>An assessment of candidates’ ability to perform tasks in a simulated or real job environment. Also known as “practical examination,” “clinical examination,” or “lab examination.”</w:t>
      </w:r>
    </w:p>
    <w:p w14:paraId="779A7406" w14:textId="77777777" w:rsidR="00D04C81" w:rsidRPr="00B6308B" w:rsidRDefault="00D04C81" w:rsidP="00B6308B">
      <w:pPr>
        <w:pStyle w:val="BodyText"/>
        <w:tabs>
          <w:tab w:val="left" w:pos="720"/>
        </w:tabs>
        <w:spacing w:line="254" w:lineRule="auto"/>
        <w:ind w:left="720" w:right="590"/>
        <w:rPr>
          <w:ins w:id="208" w:author="Katie Scott" w:date="2025-12-03T16:16:00Z" w16du:dateUtc="2025-12-03T21:16:00Z"/>
          <w:rFonts w:ascii="Aptos" w:hAnsi="Aptos"/>
          <w:sz w:val="22"/>
          <w:szCs w:val="22"/>
        </w:rPr>
      </w:pPr>
    </w:p>
    <w:p w14:paraId="0D85EF62" w14:textId="77777777" w:rsidR="00B6308B" w:rsidRPr="00B6308B" w:rsidRDefault="00B6308B" w:rsidP="00B6308B">
      <w:pPr>
        <w:pStyle w:val="Heading1"/>
        <w:tabs>
          <w:tab w:val="left" w:pos="720"/>
        </w:tabs>
        <w:ind w:left="720"/>
        <w:rPr>
          <w:ins w:id="209" w:author="Katie Scott" w:date="2025-12-03T16:16:00Z" w16du:dateUtc="2025-12-03T21:16:00Z"/>
          <w:rFonts w:ascii="Aptos" w:hAnsi="Aptos"/>
          <w:sz w:val="22"/>
          <w:szCs w:val="22"/>
        </w:rPr>
      </w:pPr>
      <w:ins w:id="210" w:author="Katie Scott" w:date="2025-12-03T16:16:00Z" w16du:dateUtc="2025-12-03T21:16:00Z">
        <w:r w:rsidRPr="00B6308B">
          <w:rPr>
            <w:rFonts w:ascii="Aptos" w:hAnsi="Aptos"/>
            <w:sz w:val="22"/>
            <w:szCs w:val="22"/>
          </w:rPr>
          <w:t>Performance, proficiency, or passing standard—</w:t>
        </w:r>
      </w:ins>
    </w:p>
    <w:p w14:paraId="663D3447" w14:textId="77777777" w:rsidR="00B6308B" w:rsidRPr="00B6308B" w:rsidRDefault="00B6308B" w:rsidP="00B6308B">
      <w:pPr>
        <w:pStyle w:val="BodyText"/>
        <w:tabs>
          <w:tab w:val="left" w:pos="720"/>
        </w:tabs>
        <w:spacing w:line="254" w:lineRule="auto"/>
        <w:ind w:left="720" w:right="590"/>
        <w:rPr>
          <w:ins w:id="211" w:author="Katie Scott" w:date="2025-12-03T16:16:00Z" w16du:dateUtc="2025-12-03T21:16:00Z"/>
          <w:rFonts w:ascii="Aptos" w:hAnsi="Aptos"/>
          <w:sz w:val="22"/>
          <w:szCs w:val="22"/>
        </w:rPr>
      </w:pPr>
      <w:ins w:id="212" w:author="Katie Scott" w:date="2025-12-03T16:16:00Z" w16du:dateUtc="2025-12-03T21:16:00Z">
        <w:r w:rsidRPr="00B6308B">
          <w:rPr>
            <w:rFonts w:ascii="Aptos" w:hAnsi="Aptos"/>
            <w:sz w:val="22"/>
            <w:szCs w:val="22"/>
          </w:rPr>
          <w:t>A specific level of performance, proficiency category, or score that must be achieved by a participant to successfully complete an assessment. Performance, proficiency, or passing standards are established using methods that are defined by generally accepted measurement principles.</w:t>
        </w:r>
      </w:ins>
    </w:p>
    <w:p w14:paraId="514814EC" w14:textId="77777777" w:rsidR="004629F8" w:rsidRPr="00B6308B" w:rsidRDefault="00D43110" w:rsidP="00B6308B">
      <w:pPr>
        <w:pStyle w:val="Heading1"/>
        <w:tabs>
          <w:tab w:val="left" w:pos="720"/>
        </w:tabs>
        <w:spacing w:before="160"/>
        <w:ind w:left="720"/>
        <w:rPr>
          <w:rFonts w:ascii="Aptos" w:hAnsi="Aptos"/>
          <w:sz w:val="22"/>
          <w:szCs w:val="22"/>
        </w:rPr>
      </w:pPr>
      <w:bookmarkStart w:id="213" w:name="_Polytomous—"/>
      <w:bookmarkEnd w:id="213"/>
      <w:r w:rsidRPr="00B6308B">
        <w:rPr>
          <w:rFonts w:ascii="Aptos" w:hAnsi="Aptos"/>
          <w:sz w:val="22"/>
          <w:szCs w:val="22"/>
        </w:rPr>
        <w:lastRenderedPageBreak/>
        <w:t>Polytomous—</w:t>
      </w:r>
    </w:p>
    <w:p w14:paraId="514814ED" w14:textId="1FD281B4" w:rsidR="004629F8" w:rsidRPr="00B6308B" w:rsidRDefault="00D43110" w:rsidP="00B6308B">
      <w:pPr>
        <w:pStyle w:val="BodyText"/>
        <w:tabs>
          <w:tab w:val="left" w:pos="720"/>
        </w:tabs>
        <w:spacing w:before="37" w:line="278" w:lineRule="auto"/>
        <w:ind w:left="720" w:right="1125"/>
        <w:rPr>
          <w:rFonts w:ascii="Aptos" w:hAnsi="Aptos"/>
          <w:sz w:val="22"/>
          <w:szCs w:val="22"/>
        </w:rPr>
      </w:pPr>
      <w:r w:rsidRPr="00B6308B">
        <w:rPr>
          <w:rFonts w:ascii="Aptos" w:hAnsi="Aptos"/>
          <w:sz w:val="22"/>
          <w:szCs w:val="22"/>
        </w:rPr>
        <w:t>Scoring in which scoreable events may receive full, partial, or no credit. Polytomous item scores are usually represented by decimals, percentages, or points out of a maximum score for the event.</w:t>
      </w:r>
      <w:r w:rsidR="04ABD4A1" w:rsidRPr="00B6308B">
        <w:rPr>
          <w:rFonts w:ascii="Aptos" w:hAnsi="Aptos"/>
          <w:sz w:val="22"/>
          <w:szCs w:val="22"/>
        </w:rPr>
        <w:t xml:space="preserve"> See also </w:t>
      </w:r>
      <w:hyperlink w:anchor="_Dichotomous—" w:history="1">
        <w:r w:rsidR="04ABD4A1" w:rsidRPr="00B6308B">
          <w:rPr>
            <w:rStyle w:val="Hyperlink"/>
            <w:rFonts w:ascii="Aptos" w:hAnsi="Aptos"/>
            <w:sz w:val="22"/>
            <w:szCs w:val="22"/>
          </w:rPr>
          <w:t>Dichotomous</w:t>
        </w:r>
      </w:hyperlink>
      <w:r w:rsidR="00B6308B" w:rsidRPr="00B6308B">
        <w:rPr>
          <w:rFonts w:ascii="Aptos" w:hAnsi="Aptos"/>
          <w:sz w:val="22"/>
          <w:szCs w:val="22"/>
        </w:rPr>
        <w:t>.</w:t>
      </w:r>
    </w:p>
    <w:p w14:paraId="514814EE" w14:textId="77777777" w:rsidR="004629F8" w:rsidRPr="00B6308B" w:rsidRDefault="004629F8" w:rsidP="00B6308B">
      <w:pPr>
        <w:pStyle w:val="BodyText"/>
        <w:tabs>
          <w:tab w:val="left" w:pos="720"/>
        </w:tabs>
        <w:spacing w:before="3"/>
        <w:ind w:left="720"/>
        <w:rPr>
          <w:rFonts w:ascii="Aptos" w:hAnsi="Aptos"/>
          <w:sz w:val="22"/>
          <w:szCs w:val="22"/>
        </w:rPr>
      </w:pPr>
    </w:p>
    <w:p w14:paraId="514814EF" w14:textId="77777777" w:rsidR="004629F8" w:rsidRPr="00B6308B" w:rsidRDefault="00D43110" w:rsidP="00B6308B">
      <w:pPr>
        <w:pStyle w:val="Heading1"/>
        <w:tabs>
          <w:tab w:val="left" w:pos="720"/>
        </w:tabs>
        <w:ind w:left="720"/>
        <w:rPr>
          <w:rFonts w:ascii="Aptos" w:hAnsi="Aptos"/>
          <w:sz w:val="22"/>
          <w:szCs w:val="22"/>
        </w:rPr>
      </w:pPr>
      <w:r w:rsidRPr="00B6308B">
        <w:rPr>
          <w:rFonts w:ascii="Aptos" w:hAnsi="Aptos"/>
          <w:sz w:val="22"/>
          <w:szCs w:val="22"/>
        </w:rPr>
        <w:t>Portfolio—</w:t>
      </w:r>
    </w:p>
    <w:p w14:paraId="514814F0" w14:textId="77777777" w:rsidR="004629F8" w:rsidRPr="00B6308B" w:rsidRDefault="00D43110" w:rsidP="00B6308B">
      <w:pPr>
        <w:pStyle w:val="BodyText"/>
        <w:tabs>
          <w:tab w:val="left" w:pos="720"/>
        </w:tabs>
        <w:spacing w:line="252" w:lineRule="auto"/>
        <w:ind w:left="720" w:right="734"/>
        <w:rPr>
          <w:rFonts w:ascii="Aptos" w:hAnsi="Aptos"/>
          <w:sz w:val="22"/>
          <w:szCs w:val="22"/>
        </w:rPr>
      </w:pPr>
      <w:r w:rsidRPr="00B6308B">
        <w:rPr>
          <w:rFonts w:ascii="Aptos" w:hAnsi="Aptos"/>
          <w:sz w:val="22"/>
          <w:szCs w:val="22"/>
        </w:rPr>
        <w:t>A body of work submitted by candidates that represents their skills and abilities in the content domain(s) being evaluated.</w:t>
      </w:r>
    </w:p>
    <w:p w14:paraId="514814F1" w14:textId="77777777" w:rsidR="004629F8" w:rsidRPr="00B6308B" w:rsidRDefault="004629F8" w:rsidP="00B6308B">
      <w:pPr>
        <w:pStyle w:val="BodyText"/>
        <w:tabs>
          <w:tab w:val="left" w:pos="720"/>
        </w:tabs>
        <w:spacing w:before="11"/>
        <w:ind w:left="720"/>
        <w:rPr>
          <w:rFonts w:ascii="Aptos" w:hAnsi="Aptos"/>
          <w:sz w:val="22"/>
          <w:szCs w:val="22"/>
        </w:rPr>
      </w:pPr>
    </w:p>
    <w:p w14:paraId="514814F2" w14:textId="77777777" w:rsidR="004629F8" w:rsidRPr="00B6308B" w:rsidRDefault="00D43110" w:rsidP="00B6308B">
      <w:pPr>
        <w:pStyle w:val="Heading1"/>
        <w:tabs>
          <w:tab w:val="left" w:pos="720"/>
        </w:tabs>
        <w:ind w:left="720"/>
        <w:rPr>
          <w:rFonts w:ascii="Aptos" w:hAnsi="Aptos"/>
          <w:sz w:val="22"/>
          <w:szCs w:val="22"/>
        </w:rPr>
      </w:pPr>
      <w:r w:rsidRPr="00B6308B">
        <w:rPr>
          <w:rFonts w:ascii="Aptos" w:hAnsi="Aptos"/>
          <w:sz w:val="22"/>
          <w:szCs w:val="22"/>
        </w:rPr>
        <w:t>Practice Analysis—</w:t>
      </w:r>
    </w:p>
    <w:p w14:paraId="514814F3" w14:textId="21D88487" w:rsidR="004629F8" w:rsidRPr="00B6308B" w:rsidRDefault="00D43110" w:rsidP="00B6308B">
      <w:pPr>
        <w:pStyle w:val="BodyText"/>
        <w:tabs>
          <w:tab w:val="left" w:pos="720"/>
        </w:tabs>
        <w:ind w:left="720"/>
        <w:rPr>
          <w:rFonts w:ascii="Aptos" w:hAnsi="Aptos"/>
          <w:sz w:val="22"/>
          <w:szCs w:val="22"/>
        </w:rPr>
      </w:pPr>
      <w:r w:rsidRPr="00B6308B">
        <w:rPr>
          <w:rFonts w:ascii="Aptos" w:hAnsi="Aptos"/>
          <w:sz w:val="22"/>
          <w:szCs w:val="22"/>
        </w:rPr>
        <w:t xml:space="preserve">See </w:t>
      </w:r>
      <w:hyperlink w:anchor="_Job_Analysis—" w:history="1">
        <w:r w:rsidRPr="00B6308B">
          <w:rPr>
            <w:rStyle w:val="Hyperlink"/>
            <w:rFonts w:ascii="Aptos" w:hAnsi="Aptos"/>
            <w:sz w:val="22"/>
            <w:szCs w:val="22"/>
          </w:rPr>
          <w:t>Job Analysis</w:t>
        </w:r>
      </w:hyperlink>
      <w:r w:rsidRPr="00B6308B">
        <w:rPr>
          <w:rFonts w:ascii="Aptos" w:hAnsi="Aptos"/>
          <w:sz w:val="22"/>
          <w:szCs w:val="22"/>
        </w:rPr>
        <w:t>.</w:t>
      </w:r>
    </w:p>
    <w:p w14:paraId="514814F4" w14:textId="77777777" w:rsidR="004629F8" w:rsidRDefault="004629F8">
      <w:pPr>
        <w:pStyle w:val="BodyText"/>
        <w:spacing w:before="10"/>
        <w:rPr>
          <w:sz w:val="21"/>
        </w:rPr>
      </w:pPr>
    </w:p>
    <w:p w14:paraId="514814F5" w14:textId="77777777" w:rsidR="004629F8" w:rsidRPr="004C6B48" w:rsidRDefault="00D43110" w:rsidP="004C6B48">
      <w:pPr>
        <w:pStyle w:val="Heading1"/>
        <w:spacing w:before="1"/>
        <w:ind w:left="720"/>
        <w:rPr>
          <w:rFonts w:ascii="Aptos" w:hAnsi="Aptos"/>
          <w:sz w:val="22"/>
          <w:szCs w:val="22"/>
        </w:rPr>
      </w:pPr>
      <w:r w:rsidRPr="004C6B48">
        <w:rPr>
          <w:rFonts w:ascii="Aptos" w:hAnsi="Aptos"/>
          <w:sz w:val="22"/>
          <w:szCs w:val="22"/>
        </w:rPr>
        <w:t>Prerequisite—</w:t>
      </w:r>
    </w:p>
    <w:p w14:paraId="514814F6" w14:textId="77777777" w:rsidR="004629F8" w:rsidRPr="004C6B48" w:rsidRDefault="00D43110" w:rsidP="004C6B48">
      <w:pPr>
        <w:pStyle w:val="BodyText"/>
        <w:spacing w:line="252" w:lineRule="auto"/>
        <w:ind w:left="720" w:right="734"/>
        <w:rPr>
          <w:rFonts w:ascii="Aptos" w:hAnsi="Aptos"/>
          <w:sz w:val="22"/>
          <w:szCs w:val="22"/>
        </w:rPr>
      </w:pPr>
      <w:r w:rsidRPr="004C6B48">
        <w:rPr>
          <w:rFonts w:ascii="Aptos" w:hAnsi="Aptos"/>
          <w:sz w:val="22"/>
          <w:szCs w:val="22"/>
        </w:rPr>
        <w:t>A documented activity or achievement required as a prior condition for next action to occur (e.g., completion of an educational program before taking a corresponding examination).</w:t>
      </w:r>
    </w:p>
    <w:p w14:paraId="514814F7" w14:textId="77777777" w:rsidR="004629F8" w:rsidRPr="004C6B48" w:rsidRDefault="004629F8" w:rsidP="004C6B48">
      <w:pPr>
        <w:pStyle w:val="BodyText"/>
        <w:spacing w:before="11"/>
        <w:ind w:left="720"/>
        <w:rPr>
          <w:rFonts w:ascii="Aptos" w:hAnsi="Aptos"/>
          <w:sz w:val="22"/>
          <w:szCs w:val="22"/>
        </w:rPr>
      </w:pPr>
    </w:p>
    <w:p w14:paraId="514814F8" w14:textId="77777777" w:rsidR="004629F8" w:rsidRPr="004C6B48" w:rsidRDefault="00D43110" w:rsidP="004C6B48">
      <w:pPr>
        <w:pStyle w:val="Heading1"/>
        <w:ind w:left="720"/>
        <w:rPr>
          <w:rFonts w:ascii="Aptos" w:hAnsi="Aptos"/>
          <w:sz w:val="22"/>
          <w:szCs w:val="22"/>
        </w:rPr>
      </w:pPr>
      <w:bookmarkStart w:id="214" w:name="_Pretest_Items—"/>
      <w:bookmarkEnd w:id="214"/>
      <w:r w:rsidRPr="004C6B48">
        <w:rPr>
          <w:rFonts w:ascii="Aptos" w:hAnsi="Aptos"/>
          <w:sz w:val="22"/>
          <w:szCs w:val="22"/>
        </w:rPr>
        <w:t>Pretest Items—</w:t>
      </w:r>
    </w:p>
    <w:p w14:paraId="514814F9" w14:textId="2E776A03" w:rsidR="004629F8" w:rsidRPr="004C6B48" w:rsidRDefault="00D43110" w:rsidP="004C6B48">
      <w:pPr>
        <w:pStyle w:val="BodyText"/>
        <w:spacing w:line="254" w:lineRule="auto"/>
        <w:ind w:left="720" w:right="651"/>
        <w:jc w:val="both"/>
        <w:rPr>
          <w:rFonts w:ascii="Aptos" w:hAnsi="Aptos"/>
          <w:sz w:val="22"/>
          <w:szCs w:val="22"/>
        </w:rPr>
      </w:pPr>
      <w:r w:rsidRPr="004C6B48">
        <w:rPr>
          <w:rFonts w:ascii="Aptos" w:hAnsi="Aptos"/>
          <w:sz w:val="22"/>
          <w:szCs w:val="22"/>
        </w:rPr>
        <w:t xml:space="preserve">Items in an examination whose scores do not contribute to candidates’ scores but that are evaluated </w:t>
      </w:r>
      <w:proofErr w:type="gramStart"/>
      <w:r w:rsidRPr="004C6B48">
        <w:rPr>
          <w:rFonts w:ascii="Aptos" w:hAnsi="Aptos"/>
          <w:sz w:val="22"/>
          <w:szCs w:val="22"/>
        </w:rPr>
        <w:t>as a result of</w:t>
      </w:r>
      <w:proofErr w:type="gramEnd"/>
      <w:r w:rsidRPr="004C6B48">
        <w:rPr>
          <w:rFonts w:ascii="Aptos" w:hAnsi="Aptos"/>
          <w:sz w:val="22"/>
          <w:szCs w:val="22"/>
        </w:rPr>
        <w:t xml:space="preserve"> examination </w:t>
      </w:r>
      <w:r w:rsidR="0063375F" w:rsidRPr="004C6B48">
        <w:rPr>
          <w:rFonts w:ascii="Aptos" w:hAnsi="Aptos"/>
          <w:sz w:val="22"/>
          <w:szCs w:val="22"/>
        </w:rPr>
        <w:t>administration</w:t>
      </w:r>
      <w:r w:rsidRPr="004C6B48">
        <w:rPr>
          <w:rFonts w:ascii="Aptos" w:hAnsi="Aptos"/>
          <w:sz w:val="22"/>
          <w:szCs w:val="22"/>
        </w:rPr>
        <w:t xml:space="preserve"> to assist with determining the viability of the item for future use.</w:t>
      </w:r>
      <w:r w:rsidRPr="004C6B48">
        <w:rPr>
          <w:rFonts w:ascii="Aptos" w:hAnsi="Aptos"/>
          <w:spacing w:val="-28"/>
          <w:sz w:val="22"/>
          <w:szCs w:val="22"/>
        </w:rPr>
        <w:t xml:space="preserve"> </w:t>
      </w:r>
      <w:r w:rsidRPr="004C6B48">
        <w:rPr>
          <w:rFonts w:ascii="Aptos" w:hAnsi="Aptos"/>
          <w:sz w:val="22"/>
          <w:szCs w:val="22"/>
        </w:rPr>
        <w:t>Also known as “trial items,” “try-out items,” “pre-operational items,” “experimental items,” or “pilot</w:t>
      </w:r>
      <w:r w:rsidRPr="004C6B48">
        <w:rPr>
          <w:rFonts w:ascii="Aptos" w:hAnsi="Aptos"/>
          <w:spacing w:val="-37"/>
          <w:sz w:val="22"/>
          <w:szCs w:val="22"/>
        </w:rPr>
        <w:t xml:space="preserve"> </w:t>
      </w:r>
      <w:r w:rsidRPr="004C6B48">
        <w:rPr>
          <w:rFonts w:ascii="Aptos" w:hAnsi="Aptos"/>
          <w:sz w:val="22"/>
          <w:szCs w:val="22"/>
        </w:rPr>
        <w:t>items.”</w:t>
      </w:r>
      <w:r w:rsidR="568191FA" w:rsidRPr="004C6B48">
        <w:rPr>
          <w:rFonts w:ascii="Aptos" w:hAnsi="Aptos"/>
          <w:sz w:val="22"/>
          <w:szCs w:val="22"/>
        </w:rPr>
        <w:t xml:space="preserve"> See also </w:t>
      </w:r>
      <w:hyperlink w:anchor="_Operational_Items—" w:history="1">
        <w:r w:rsidR="568191FA" w:rsidRPr="004C6B48">
          <w:rPr>
            <w:rStyle w:val="Hyperlink"/>
            <w:rFonts w:ascii="Aptos" w:hAnsi="Aptos"/>
            <w:sz w:val="22"/>
            <w:szCs w:val="22"/>
          </w:rPr>
          <w:t>Operational Item</w:t>
        </w:r>
        <w:r w:rsidR="004C6B48" w:rsidRPr="004C6B48">
          <w:rPr>
            <w:rStyle w:val="Hyperlink"/>
            <w:rFonts w:ascii="Aptos" w:hAnsi="Aptos"/>
            <w:sz w:val="22"/>
            <w:szCs w:val="22"/>
          </w:rPr>
          <w:t>s</w:t>
        </w:r>
      </w:hyperlink>
      <w:r w:rsidR="004C6B48" w:rsidRPr="004C6B48">
        <w:rPr>
          <w:rFonts w:ascii="Aptos" w:hAnsi="Aptos"/>
          <w:sz w:val="22"/>
          <w:szCs w:val="22"/>
        </w:rPr>
        <w:t>.</w:t>
      </w:r>
      <w:r w:rsidR="568191FA" w:rsidRPr="004C6B48">
        <w:rPr>
          <w:rFonts w:ascii="Aptos" w:hAnsi="Aptos"/>
          <w:sz w:val="22"/>
          <w:szCs w:val="22"/>
        </w:rPr>
        <w:t xml:space="preserve"> </w:t>
      </w:r>
    </w:p>
    <w:p w14:paraId="514814FA" w14:textId="77777777" w:rsidR="004629F8" w:rsidRPr="004C6B48" w:rsidRDefault="004629F8" w:rsidP="004C6B48">
      <w:pPr>
        <w:pStyle w:val="BodyText"/>
        <w:spacing w:before="9"/>
        <w:ind w:left="720"/>
        <w:rPr>
          <w:rFonts w:ascii="Aptos" w:hAnsi="Aptos"/>
          <w:sz w:val="22"/>
          <w:szCs w:val="22"/>
        </w:rPr>
      </w:pPr>
    </w:p>
    <w:p w14:paraId="514814FB" w14:textId="77777777" w:rsidR="004629F8" w:rsidRPr="004C6B48" w:rsidRDefault="00D43110" w:rsidP="004C6B48">
      <w:pPr>
        <w:pStyle w:val="Heading1"/>
        <w:ind w:left="720"/>
        <w:rPr>
          <w:rFonts w:ascii="Aptos" w:hAnsi="Aptos"/>
          <w:sz w:val="22"/>
          <w:szCs w:val="22"/>
        </w:rPr>
      </w:pPr>
      <w:r w:rsidRPr="004C6B48">
        <w:rPr>
          <w:rFonts w:ascii="Aptos" w:hAnsi="Aptos"/>
          <w:sz w:val="22"/>
          <w:szCs w:val="22"/>
        </w:rPr>
        <w:t>Proctor—</w:t>
      </w:r>
    </w:p>
    <w:p w14:paraId="514814FC" w14:textId="77777777" w:rsidR="004629F8" w:rsidRPr="004C6B48" w:rsidRDefault="00D43110" w:rsidP="004C6B48">
      <w:pPr>
        <w:pStyle w:val="BodyText"/>
        <w:spacing w:line="252" w:lineRule="auto"/>
        <w:ind w:left="720" w:right="708"/>
        <w:rPr>
          <w:rFonts w:ascii="Aptos" w:hAnsi="Aptos"/>
          <w:sz w:val="22"/>
          <w:szCs w:val="22"/>
        </w:rPr>
      </w:pPr>
      <w:r w:rsidRPr="004C6B48">
        <w:rPr>
          <w:rFonts w:ascii="Aptos" w:hAnsi="Aptos"/>
          <w:sz w:val="22"/>
          <w:szCs w:val="22"/>
        </w:rPr>
        <w:t>An individual who supervises a written examination to maintain a fair and consistent testing environment but takes no active part in the actual testing process. Also known as “invigilator” or “administrator.”</w:t>
      </w:r>
    </w:p>
    <w:p w14:paraId="514814FD" w14:textId="77777777" w:rsidR="004629F8" w:rsidRPr="004C6B48" w:rsidRDefault="004629F8" w:rsidP="004C6B48">
      <w:pPr>
        <w:pStyle w:val="BodyText"/>
        <w:spacing w:before="11"/>
        <w:ind w:left="720"/>
        <w:rPr>
          <w:rFonts w:ascii="Aptos" w:hAnsi="Aptos"/>
          <w:sz w:val="22"/>
          <w:szCs w:val="22"/>
        </w:rPr>
      </w:pPr>
    </w:p>
    <w:p w14:paraId="514814FE" w14:textId="77777777" w:rsidR="004629F8" w:rsidRPr="004C6B48" w:rsidRDefault="00D43110" w:rsidP="004C6B48">
      <w:pPr>
        <w:pStyle w:val="Heading1"/>
        <w:ind w:left="720"/>
        <w:rPr>
          <w:rFonts w:ascii="Aptos" w:hAnsi="Aptos"/>
          <w:sz w:val="22"/>
          <w:szCs w:val="22"/>
        </w:rPr>
      </w:pPr>
      <w:r w:rsidRPr="004C6B48">
        <w:rPr>
          <w:rFonts w:ascii="Aptos" w:hAnsi="Aptos"/>
          <w:sz w:val="22"/>
          <w:szCs w:val="22"/>
        </w:rPr>
        <w:t>Professional Development—</w:t>
      </w:r>
    </w:p>
    <w:p w14:paraId="514814FF" w14:textId="77777777" w:rsidR="004629F8" w:rsidRPr="004C6B48" w:rsidRDefault="00D43110" w:rsidP="004C6B48">
      <w:pPr>
        <w:pStyle w:val="BodyText"/>
        <w:spacing w:line="254" w:lineRule="auto"/>
        <w:ind w:left="720" w:right="590"/>
        <w:rPr>
          <w:rFonts w:ascii="Aptos" w:hAnsi="Aptos"/>
          <w:sz w:val="22"/>
          <w:szCs w:val="22"/>
        </w:rPr>
      </w:pPr>
      <w:r w:rsidRPr="004C6B48">
        <w:rPr>
          <w:rFonts w:ascii="Aptos" w:hAnsi="Aptos"/>
          <w:sz w:val="22"/>
          <w:szCs w:val="22"/>
        </w:rPr>
        <w:t>The activities, such as continuing education, advanced work practice, professional association involvement, teaching, and volunteer work, that credentialed professionals engage in to receive credit for the purpose of maintaining continuing competence and renewing a credential.</w:t>
      </w:r>
    </w:p>
    <w:p w14:paraId="51481500" w14:textId="77777777" w:rsidR="004629F8" w:rsidRPr="004C6B48" w:rsidRDefault="004629F8" w:rsidP="004C6B48">
      <w:pPr>
        <w:pStyle w:val="BodyText"/>
        <w:spacing w:line="254" w:lineRule="auto"/>
        <w:ind w:left="720" w:right="590"/>
        <w:rPr>
          <w:rFonts w:ascii="Aptos" w:hAnsi="Aptos"/>
          <w:sz w:val="22"/>
          <w:szCs w:val="22"/>
        </w:rPr>
      </w:pPr>
    </w:p>
    <w:p w14:paraId="28A3A0D7" w14:textId="77777777" w:rsidR="004C6B48" w:rsidRPr="004C6B48" w:rsidRDefault="004C6B48" w:rsidP="004C6B48">
      <w:pPr>
        <w:pStyle w:val="Heading1"/>
        <w:ind w:left="720"/>
        <w:rPr>
          <w:ins w:id="215" w:author="Katie Scott" w:date="2025-12-03T16:27:00Z" w16du:dateUtc="2025-12-03T21:27:00Z"/>
          <w:rFonts w:ascii="Aptos" w:hAnsi="Aptos"/>
          <w:sz w:val="22"/>
          <w:szCs w:val="22"/>
        </w:rPr>
      </w:pPr>
      <w:ins w:id="216" w:author="Katie Scott" w:date="2025-12-03T16:27:00Z" w16du:dateUtc="2025-12-03T21:27:00Z">
        <w:r w:rsidRPr="004C6B48">
          <w:rPr>
            <w:rFonts w:ascii="Aptos" w:hAnsi="Aptos"/>
            <w:sz w:val="22"/>
            <w:szCs w:val="22"/>
          </w:rPr>
          <w:t>Program—</w:t>
        </w:r>
      </w:ins>
    </w:p>
    <w:p w14:paraId="285E201D" w14:textId="77777777" w:rsidR="004C6B48" w:rsidRPr="004C6B48" w:rsidRDefault="004C6B48" w:rsidP="004C6B48">
      <w:pPr>
        <w:pStyle w:val="BodyText"/>
        <w:spacing w:line="254" w:lineRule="auto"/>
        <w:ind w:left="720" w:right="590"/>
        <w:rPr>
          <w:ins w:id="217" w:author="Katie Scott" w:date="2025-12-03T16:27:00Z" w16du:dateUtc="2025-12-03T21:27:00Z"/>
          <w:rFonts w:ascii="Aptos" w:hAnsi="Aptos"/>
          <w:sz w:val="22"/>
          <w:szCs w:val="22"/>
        </w:rPr>
      </w:pPr>
      <w:ins w:id="218" w:author="Katie Scott" w:date="2025-12-03T16:27:00Z" w16du:dateUtc="2025-12-03T21:27:00Z">
        <w:r w:rsidRPr="004C6B48">
          <w:rPr>
            <w:rFonts w:ascii="Aptos" w:hAnsi="Aptos"/>
            <w:sz w:val="22"/>
            <w:szCs w:val="22"/>
          </w:rPr>
          <w:t>A set of related activities with a particular aim, scope, goal and target audience</w:t>
        </w:r>
      </w:ins>
    </w:p>
    <w:p w14:paraId="3E02C15E" w14:textId="77777777" w:rsidR="004C6B48" w:rsidRPr="004C6B48" w:rsidRDefault="004C6B48" w:rsidP="004C6B48">
      <w:pPr>
        <w:pStyle w:val="BodyText"/>
        <w:spacing w:line="254" w:lineRule="auto"/>
        <w:ind w:left="720" w:right="590"/>
        <w:rPr>
          <w:ins w:id="219" w:author="Katie Scott" w:date="2025-12-03T16:27:00Z" w16du:dateUtc="2025-12-03T21:27:00Z"/>
          <w:rFonts w:ascii="Aptos" w:hAnsi="Aptos"/>
          <w:sz w:val="22"/>
          <w:szCs w:val="22"/>
        </w:rPr>
      </w:pPr>
    </w:p>
    <w:p w14:paraId="0AC0FBE8" w14:textId="77777777" w:rsidR="004C6B48" w:rsidRPr="004C6B48" w:rsidRDefault="004C6B48" w:rsidP="004C6B48">
      <w:pPr>
        <w:pStyle w:val="Heading1"/>
        <w:ind w:left="720"/>
        <w:rPr>
          <w:ins w:id="220" w:author="Katie Scott" w:date="2025-12-03T16:27:00Z" w16du:dateUtc="2025-12-03T21:27:00Z"/>
          <w:rFonts w:ascii="Aptos" w:hAnsi="Aptos"/>
          <w:sz w:val="22"/>
          <w:szCs w:val="22"/>
        </w:rPr>
      </w:pPr>
      <w:ins w:id="221" w:author="Katie Scott" w:date="2025-12-03T16:27:00Z" w16du:dateUtc="2025-12-03T21:27:00Z">
        <w:r w:rsidRPr="004C6B48">
          <w:rPr>
            <w:rFonts w:ascii="Aptos" w:hAnsi="Aptos"/>
            <w:sz w:val="22"/>
            <w:szCs w:val="22"/>
          </w:rPr>
          <w:t>Program Evaluation—</w:t>
        </w:r>
      </w:ins>
    </w:p>
    <w:p w14:paraId="288CB512" w14:textId="5CE70163" w:rsidR="004C6B48" w:rsidRPr="004C6B48" w:rsidRDefault="004C6B48" w:rsidP="004C6B48">
      <w:pPr>
        <w:pStyle w:val="BodyText"/>
        <w:spacing w:line="254" w:lineRule="auto"/>
        <w:ind w:left="720" w:right="590"/>
        <w:rPr>
          <w:ins w:id="222" w:author="Katie Scott" w:date="2025-12-03T16:27:00Z" w16du:dateUtc="2025-12-03T21:27:00Z"/>
          <w:rFonts w:ascii="Aptos" w:hAnsi="Aptos"/>
          <w:sz w:val="22"/>
          <w:szCs w:val="22"/>
        </w:rPr>
      </w:pPr>
      <w:ins w:id="223" w:author="Katie Scott" w:date="2025-12-03T16:27:00Z" w16du:dateUtc="2025-12-03T21:27:00Z">
        <w:r w:rsidRPr="004C6B48">
          <w:rPr>
            <w:rFonts w:ascii="Aptos" w:hAnsi="Aptos"/>
            <w:sz w:val="22"/>
            <w:szCs w:val="22"/>
          </w:rPr>
          <w:t>A process through which a variety of data are collected and analyzed for the purpose of determining the effectiveness of a</w:t>
        </w:r>
      </w:ins>
      <w:ins w:id="224" w:author="Katie Scott" w:date="2025-12-12T12:46:00Z" w16du:dateUtc="2025-12-12T17:46:00Z">
        <w:r w:rsidR="004059B2">
          <w:rPr>
            <w:rFonts w:ascii="Aptos" w:hAnsi="Aptos"/>
            <w:sz w:val="22"/>
            <w:szCs w:val="22"/>
          </w:rPr>
          <w:t xml:space="preserve"> credentialing</w:t>
        </w:r>
      </w:ins>
      <w:ins w:id="225" w:author="Katie Scott" w:date="2025-12-03T16:27:00Z" w16du:dateUtc="2025-12-03T21:27:00Z">
        <w:r w:rsidRPr="004C6B48">
          <w:rPr>
            <w:rFonts w:ascii="Aptos" w:hAnsi="Aptos"/>
            <w:sz w:val="22"/>
            <w:szCs w:val="22"/>
          </w:rPr>
          <w:t xml:space="preserve"> program.</w:t>
        </w:r>
      </w:ins>
    </w:p>
    <w:p w14:paraId="3D836591" w14:textId="77777777" w:rsidR="00656D04" w:rsidRPr="004C6B48" w:rsidRDefault="00656D04" w:rsidP="004C6B48">
      <w:pPr>
        <w:pStyle w:val="BodyText"/>
        <w:spacing w:before="9"/>
        <w:ind w:left="720"/>
        <w:rPr>
          <w:rFonts w:ascii="Aptos" w:hAnsi="Aptos"/>
          <w:sz w:val="22"/>
          <w:szCs w:val="22"/>
        </w:rPr>
      </w:pPr>
    </w:p>
    <w:p w14:paraId="51481501" w14:textId="77777777" w:rsidR="004629F8" w:rsidRPr="004C6B48" w:rsidRDefault="00D43110" w:rsidP="004C6B48">
      <w:pPr>
        <w:pStyle w:val="Heading1"/>
        <w:ind w:left="720"/>
        <w:rPr>
          <w:rFonts w:ascii="Aptos" w:hAnsi="Aptos"/>
          <w:sz w:val="22"/>
          <w:szCs w:val="22"/>
        </w:rPr>
      </w:pPr>
      <w:r w:rsidRPr="004C6B48">
        <w:rPr>
          <w:rFonts w:ascii="Aptos" w:hAnsi="Aptos"/>
          <w:sz w:val="22"/>
          <w:szCs w:val="22"/>
        </w:rPr>
        <w:t>Psychometrician—</w:t>
      </w:r>
    </w:p>
    <w:p w14:paraId="51481502" w14:textId="77777777" w:rsidR="004629F8" w:rsidRPr="004C6B48" w:rsidRDefault="00D43110" w:rsidP="004C6B48">
      <w:pPr>
        <w:pStyle w:val="BodyText"/>
        <w:spacing w:line="252" w:lineRule="auto"/>
        <w:ind w:left="720" w:right="1024"/>
        <w:rPr>
          <w:rFonts w:ascii="Aptos" w:hAnsi="Aptos"/>
          <w:sz w:val="22"/>
          <w:szCs w:val="22"/>
        </w:rPr>
      </w:pPr>
      <w:r w:rsidRPr="004C6B48">
        <w:rPr>
          <w:rFonts w:ascii="Aptos" w:hAnsi="Aptos"/>
          <w:sz w:val="22"/>
          <w:szCs w:val="22"/>
        </w:rPr>
        <w:t>An individual who practices the science of educational and psychological measurement (i.e., testing). Psychometricians evaluate the validity, reliability, and fairness of an examination, among other tasks.</w:t>
      </w:r>
    </w:p>
    <w:p w14:paraId="51481503" w14:textId="77777777" w:rsidR="004629F8" w:rsidRPr="004C6B48" w:rsidRDefault="004629F8" w:rsidP="004C6B48">
      <w:pPr>
        <w:pStyle w:val="BodyText"/>
        <w:spacing w:before="11"/>
        <w:ind w:left="720"/>
        <w:rPr>
          <w:rFonts w:ascii="Aptos" w:hAnsi="Aptos"/>
          <w:sz w:val="22"/>
          <w:szCs w:val="22"/>
        </w:rPr>
      </w:pPr>
    </w:p>
    <w:p w14:paraId="51481504" w14:textId="77777777" w:rsidR="004629F8" w:rsidRPr="004C6B48" w:rsidRDefault="00D43110" w:rsidP="004C6B48">
      <w:pPr>
        <w:pStyle w:val="Heading1"/>
        <w:ind w:left="720"/>
        <w:rPr>
          <w:rFonts w:ascii="Aptos" w:hAnsi="Aptos"/>
          <w:sz w:val="22"/>
          <w:szCs w:val="22"/>
        </w:rPr>
      </w:pPr>
      <w:r w:rsidRPr="004C6B48">
        <w:rPr>
          <w:rFonts w:ascii="Aptos" w:hAnsi="Aptos"/>
          <w:sz w:val="22"/>
          <w:szCs w:val="22"/>
        </w:rPr>
        <w:lastRenderedPageBreak/>
        <w:t>Psychometrics—</w:t>
      </w:r>
    </w:p>
    <w:p w14:paraId="51481505" w14:textId="77777777" w:rsidR="004629F8" w:rsidRPr="004C6B48" w:rsidRDefault="00D43110" w:rsidP="004C6B48">
      <w:pPr>
        <w:pStyle w:val="BodyText"/>
        <w:spacing w:line="254" w:lineRule="auto"/>
        <w:ind w:left="720" w:right="734"/>
        <w:rPr>
          <w:rFonts w:ascii="Aptos" w:hAnsi="Aptos"/>
          <w:sz w:val="22"/>
          <w:szCs w:val="22"/>
        </w:rPr>
      </w:pPr>
      <w:r w:rsidRPr="004C6B48">
        <w:rPr>
          <w:rFonts w:ascii="Aptos" w:hAnsi="Aptos"/>
          <w:sz w:val="22"/>
          <w:szCs w:val="22"/>
        </w:rPr>
        <w:t>The field of study concerned with the theory and technique of educational and psychological measurement, which includes the measurement of knowledge, abilities, attitudes, and/or personality traits.</w:t>
      </w:r>
    </w:p>
    <w:p w14:paraId="51481507" w14:textId="77777777" w:rsidR="004629F8" w:rsidRPr="004C6B48" w:rsidRDefault="00D43110" w:rsidP="004C6B48">
      <w:pPr>
        <w:pStyle w:val="Heading1"/>
        <w:spacing w:before="185"/>
        <w:ind w:left="720"/>
        <w:rPr>
          <w:rFonts w:ascii="Aptos" w:hAnsi="Aptos"/>
          <w:sz w:val="22"/>
          <w:szCs w:val="22"/>
        </w:rPr>
      </w:pPr>
      <w:r w:rsidRPr="004C6B48">
        <w:rPr>
          <w:rFonts w:ascii="Aptos" w:hAnsi="Aptos"/>
          <w:sz w:val="22"/>
          <w:szCs w:val="22"/>
        </w:rPr>
        <w:t>Public Member—</w:t>
      </w:r>
    </w:p>
    <w:p w14:paraId="51481508" w14:textId="363312B6" w:rsidR="004629F8" w:rsidRPr="004C6B48" w:rsidRDefault="00D43110" w:rsidP="004C6B48">
      <w:pPr>
        <w:pStyle w:val="BodyText"/>
        <w:spacing w:line="254" w:lineRule="auto"/>
        <w:ind w:left="720" w:right="516"/>
        <w:rPr>
          <w:rFonts w:ascii="Aptos" w:hAnsi="Aptos"/>
          <w:sz w:val="22"/>
          <w:szCs w:val="22"/>
        </w:rPr>
      </w:pPr>
      <w:r w:rsidRPr="004C6B48">
        <w:rPr>
          <w:rFonts w:ascii="Aptos" w:hAnsi="Aptos"/>
          <w:sz w:val="22"/>
          <w:szCs w:val="22"/>
        </w:rPr>
        <w:t xml:space="preserve">A representative of the consumers of services provided by a credentialed population who serves as a voting member on the credentialing body with all rights and privileges, including holding office and serving on committees. The public member should bring a perspective to the decision and </w:t>
      </w:r>
      <w:r w:rsidR="0063375F" w:rsidRPr="004C6B48">
        <w:rPr>
          <w:rFonts w:ascii="Aptos" w:hAnsi="Aptos"/>
          <w:sz w:val="22"/>
          <w:szCs w:val="22"/>
        </w:rPr>
        <w:t>policymaking</w:t>
      </w:r>
      <w:r w:rsidRPr="004C6B48">
        <w:rPr>
          <w:rFonts w:ascii="Aptos" w:hAnsi="Aptos"/>
          <w:sz w:val="22"/>
          <w:szCs w:val="22"/>
        </w:rPr>
        <w:t xml:space="preserve"> of the organization that is different from that of credentialed individuals and should help to balance the organization’s role in protecting the public while advancing the interests of the profession.</w:t>
      </w:r>
    </w:p>
    <w:p w14:paraId="51481509" w14:textId="77777777" w:rsidR="004629F8" w:rsidRPr="004C6B48" w:rsidRDefault="004629F8" w:rsidP="004C6B48">
      <w:pPr>
        <w:pStyle w:val="BodyText"/>
        <w:spacing w:before="9"/>
        <w:ind w:left="720"/>
        <w:rPr>
          <w:rFonts w:ascii="Aptos" w:hAnsi="Aptos"/>
          <w:sz w:val="22"/>
          <w:szCs w:val="22"/>
        </w:rPr>
      </w:pPr>
    </w:p>
    <w:p w14:paraId="5148150A" w14:textId="77777777" w:rsidR="004629F8" w:rsidRPr="004C6B48" w:rsidRDefault="00D43110" w:rsidP="004C6B48">
      <w:pPr>
        <w:pStyle w:val="Heading1"/>
        <w:ind w:left="720"/>
        <w:rPr>
          <w:rFonts w:ascii="Aptos" w:hAnsi="Aptos"/>
          <w:sz w:val="22"/>
          <w:szCs w:val="22"/>
        </w:rPr>
      </w:pPr>
      <w:r w:rsidRPr="004C6B48">
        <w:rPr>
          <w:rFonts w:ascii="Aptos" w:hAnsi="Aptos"/>
          <w:sz w:val="22"/>
          <w:szCs w:val="22"/>
        </w:rPr>
        <w:t>Publicly Available—</w:t>
      </w:r>
    </w:p>
    <w:p w14:paraId="5148150B" w14:textId="56EE8E8B" w:rsidR="004629F8" w:rsidRPr="004C6B48" w:rsidRDefault="00D43110" w:rsidP="004C6B48">
      <w:pPr>
        <w:pStyle w:val="BodyText"/>
        <w:ind w:left="720"/>
        <w:rPr>
          <w:rFonts w:ascii="Aptos" w:hAnsi="Aptos"/>
          <w:sz w:val="22"/>
          <w:szCs w:val="22"/>
        </w:rPr>
      </w:pPr>
      <w:r w:rsidRPr="004C6B48">
        <w:rPr>
          <w:rFonts w:ascii="Aptos" w:hAnsi="Aptos"/>
          <w:sz w:val="22"/>
          <w:szCs w:val="22"/>
        </w:rPr>
        <w:t>Easily available and accessible, with or without request.</w:t>
      </w:r>
      <w:r w:rsidR="006E7724" w:rsidRPr="004C6B48">
        <w:rPr>
          <w:rFonts w:ascii="Aptos" w:hAnsi="Aptos"/>
          <w:sz w:val="22"/>
          <w:szCs w:val="22"/>
        </w:rPr>
        <w:t xml:space="preserve"> </w:t>
      </w:r>
    </w:p>
    <w:p w14:paraId="5148150C" w14:textId="77777777" w:rsidR="004629F8" w:rsidRPr="004C6B48" w:rsidRDefault="004629F8" w:rsidP="004C6B48">
      <w:pPr>
        <w:pStyle w:val="BodyText"/>
        <w:spacing w:before="10"/>
        <w:ind w:left="720"/>
        <w:rPr>
          <w:rFonts w:ascii="Aptos" w:hAnsi="Aptos"/>
          <w:sz w:val="22"/>
          <w:szCs w:val="22"/>
        </w:rPr>
      </w:pPr>
    </w:p>
    <w:p w14:paraId="5148150D" w14:textId="77777777" w:rsidR="004629F8" w:rsidRPr="004C6B48" w:rsidRDefault="00D43110" w:rsidP="004C6B48">
      <w:pPr>
        <w:pStyle w:val="Heading1"/>
        <w:spacing w:before="1"/>
        <w:ind w:left="720"/>
        <w:rPr>
          <w:rFonts w:ascii="Aptos" w:hAnsi="Aptos"/>
          <w:sz w:val="22"/>
          <w:szCs w:val="22"/>
        </w:rPr>
      </w:pPr>
      <w:r w:rsidRPr="004C6B48">
        <w:rPr>
          <w:rFonts w:ascii="Aptos" w:hAnsi="Aptos"/>
          <w:sz w:val="22"/>
          <w:szCs w:val="22"/>
        </w:rPr>
        <w:t>Qualification—</w:t>
      </w:r>
    </w:p>
    <w:p w14:paraId="5148150E" w14:textId="77777777" w:rsidR="004629F8" w:rsidRPr="004C6B48" w:rsidRDefault="00D43110" w:rsidP="004C6B48">
      <w:pPr>
        <w:pStyle w:val="BodyText"/>
        <w:spacing w:line="252" w:lineRule="auto"/>
        <w:ind w:left="720" w:right="734"/>
        <w:rPr>
          <w:rFonts w:ascii="Aptos" w:hAnsi="Aptos"/>
          <w:sz w:val="22"/>
          <w:szCs w:val="22"/>
        </w:rPr>
      </w:pPr>
      <w:r w:rsidRPr="004C6B48">
        <w:rPr>
          <w:rFonts w:ascii="Aptos" w:hAnsi="Aptos"/>
          <w:sz w:val="22"/>
          <w:szCs w:val="22"/>
        </w:rPr>
        <w:t>Support of candidates’ eligibility to participate in the credentialing process, often achieved through education, training, examination, and/or work experience.</w:t>
      </w:r>
    </w:p>
    <w:p w14:paraId="5148150F" w14:textId="77777777" w:rsidR="004629F8" w:rsidRPr="00D43110" w:rsidRDefault="004629F8" w:rsidP="00D43110">
      <w:pPr>
        <w:pStyle w:val="BodyText"/>
        <w:spacing w:line="252" w:lineRule="auto"/>
        <w:ind w:left="940" w:right="734"/>
      </w:pPr>
    </w:p>
    <w:p w14:paraId="1366B9C0" w14:textId="77777777" w:rsidR="004C6B48" w:rsidRPr="0079606E" w:rsidRDefault="004C6B48" w:rsidP="0079606E">
      <w:pPr>
        <w:pStyle w:val="Heading1"/>
        <w:ind w:left="720"/>
        <w:rPr>
          <w:ins w:id="226" w:author="Katie Scott" w:date="2025-12-03T16:29:00Z" w16du:dateUtc="2025-12-03T21:29:00Z"/>
          <w:rFonts w:ascii="Aptos" w:hAnsi="Aptos"/>
          <w:sz w:val="22"/>
          <w:szCs w:val="22"/>
        </w:rPr>
      </w:pPr>
      <w:ins w:id="227" w:author="Katie Scott" w:date="2025-12-03T16:29:00Z" w16du:dateUtc="2025-12-03T21:29:00Z">
        <w:r w:rsidRPr="0079606E">
          <w:rPr>
            <w:rFonts w:ascii="Aptos" w:hAnsi="Aptos"/>
            <w:sz w:val="22"/>
            <w:szCs w:val="22"/>
          </w:rPr>
          <w:t>Quality Assurance Process—</w:t>
        </w:r>
      </w:ins>
    </w:p>
    <w:p w14:paraId="66F0B771" w14:textId="3A67EC7E" w:rsidR="004C6B48" w:rsidRPr="0079606E" w:rsidRDefault="004C6B48" w:rsidP="0079606E">
      <w:pPr>
        <w:pStyle w:val="BodyText"/>
        <w:spacing w:line="252" w:lineRule="auto"/>
        <w:ind w:left="720" w:right="734"/>
        <w:rPr>
          <w:ins w:id="228" w:author="Katie Scott" w:date="2025-12-03T16:29:00Z" w16du:dateUtc="2025-12-03T21:29:00Z"/>
          <w:rFonts w:ascii="Aptos" w:hAnsi="Aptos"/>
          <w:sz w:val="22"/>
          <w:szCs w:val="22"/>
        </w:rPr>
      </w:pPr>
      <w:ins w:id="229" w:author="Katie Scott" w:date="2025-12-03T16:29:00Z" w16du:dateUtc="2025-12-03T21:29:00Z">
        <w:r w:rsidRPr="0079606E">
          <w:rPr>
            <w:rFonts w:ascii="Aptos" w:hAnsi="Aptos"/>
            <w:sz w:val="22"/>
            <w:szCs w:val="22"/>
          </w:rPr>
          <w:t>An ongoing activity that informs the individuals responsible for managing a credentialing program in their evaluation of whether a process or activity meets expectations or predefined quality standards. Quality assurance activities are executed on all development processes to help maintain an expected level of effectiveness.</w:t>
        </w:r>
      </w:ins>
      <w:ins w:id="230" w:author="Katie Scott" w:date="2025-12-03T16:30:00Z" w16du:dateUtc="2025-12-03T21:30:00Z">
        <w:r w:rsidRPr="0079606E">
          <w:rPr>
            <w:rFonts w:ascii="Aptos" w:hAnsi="Aptos"/>
            <w:sz w:val="22"/>
            <w:szCs w:val="22"/>
          </w:rPr>
          <w:t xml:space="preserve"> See </w:t>
        </w:r>
      </w:ins>
      <w:ins w:id="231" w:author="Katie Scott" w:date="2025-12-03T16:31:00Z" w16du:dateUtc="2025-12-03T21:31:00Z">
        <w:r w:rsidRPr="0079606E">
          <w:rPr>
            <w:rFonts w:ascii="Aptos" w:hAnsi="Aptos"/>
            <w:sz w:val="22"/>
            <w:szCs w:val="22"/>
          </w:rPr>
          <w:fldChar w:fldCharType="begin"/>
        </w:r>
        <w:r w:rsidRPr="0079606E">
          <w:rPr>
            <w:rFonts w:ascii="Aptos" w:hAnsi="Aptos"/>
            <w:sz w:val="22"/>
            <w:szCs w:val="22"/>
          </w:rPr>
          <w:instrText>HYPERLINK  \l "_Quality_Management_System—"</w:instrText>
        </w:r>
        <w:r w:rsidRPr="0079606E">
          <w:rPr>
            <w:rFonts w:ascii="Aptos" w:hAnsi="Aptos"/>
            <w:sz w:val="22"/>
            <w:szCs w:val="22"/>
          </w:rPr>
        </w:r>
        <w:r w:rsidRPr="0079606E">
          <w:rPr>
            <w:rFonts w:ascii="Aptos" w:hAnsi="Aptos"/>
            <w:sz w:val="22"/>
            <w:szCs w:val="22"/>
          </w:rPr>
          <w:fldChar w:fldCharType="separate"/>
        </w:r>
        <w:r w:rsidRPr="0079606E">
          <w:rPr>
            <w:rStyle w:val="Hyperlink"/>
            <w:rFonts w:ascii="Aptos" w:hAnsi="Aptos"/>
            <w:sz w:val="22"/>
            <w:szCs w:val="22"/>
          </w:rPr>
          <w:t>Quality Management System</w:t>
        </w:r>
        <w:r w:rsidRPr="0079606E">
          <w:rPr>
            <w:rFonts w:ascii="Aptos" w:hAnsi="Aptos"/>
            <w:sz w:val="22"/>
            <w:szCs w:val="22"/>
          </w:rPr>
          <w:fldChar w:fldCharType="end"/>
        </w:r>
        <w:r w:rsidRPr="0079606E">
          <w:rPr>
            <w:rFonts w:ascii="Aptos" w:hAnsi="Aptos"/>
            <w:sz w:val="22"/>
            <w:szCs w:val="22"/>
          </w:rPr>
          <w:t>.</w:t>
        </w:r>
      </w:ins>
    </w:p>
    <w:p w14:paraId="11AD3A84" w14:textId="77777777" w:rsidR="00656D04" w:rsidRPr="0079606E" w:rsidRDefault="00656D04" w:rsidP="0079606E">
      <w:pPr>
        <w:pStyle w:val="BodyText"/>
        <w:spacing w:before="0"/>
        <w:ind w:left="720"/>
        <w:rPr>
          <w:rFonts w:ascii="Aptos" w:hAnsi="Aptos"/>
          <w:sz w:val="22"/>
          <w:szCs w:val="22"/>
        </w:rPr>
      </w:pPr>
    </w:p>
    <w:p w14:paraId="51481510" w14:textId="77777777" w:rsidR="004629F8" w:rsidRPr="0079606E" w:rsidRDefault="00D43110" w:rsidP="0079606E">
      <w:pPr>
        <w:pStyle w:val="Heading1"/>
        <w:ind w:left="720"/>
        <w:rPr>
          <w:rFonts w:ascii="Aptos" w:hAnsi="Aptos"/>
          <w:sz w:val="22"/>
          <w:szCs w:val="22"/>
        </w:rPr>
      </w:pPr>
      <w:bookmarkStart w:id="232" w:name="_Quality_Management_System—"/>
      <w:bookmarkEnd w:id="232"/>
      <w:r w:rsidRPr="0079606E">
        <w:rPr>
          <w:rFonts w:ascii="Aptos" w:hAnsi="Aptos"/>
          <w:sz w:val="22"/>
          <w:szCs w:val="22"/>
        </w:rPr>
        <w:t>Quality Management System—</w:t>
      </w:r>
    </w:p>
    <w:p w14:paraId="51481511" w14:textId="77777777" w:rsidR="004629F8" w:rsidRPr="0079606E" w:rsidRDefault="00D43110" w:rsidP="0079606E">
      <w:pPr>
        <w:pStyle w:val="BodyText"/>
        <w:spacing w:line="254" w:lineRule="auto"/>
        <w:ind w:left="720" w:right="734"/>
        <w:rPr>
          <w:rFonts w:ascii="Aptos" w:hAnsi="Aptos"/>
          <w:sz w:val="22"/>
          <w:szCs w:val="22"/>
        </w:rPr>
      </w:pPr>
      <w:r w:rsidRPr="0079606E">
        <w:rPr>
          <w:rFonts w:ascii="Aptos" w:hAnsi="Aptos"/>
          <w:sz w:val="22"/>
          <w:szCs w:val="22"/>
        </w:rPr>
        <w:t>All activities within the overall management function that determine the quality policy objectives and responsibilities and implement them by means of planning, control, assurance, surveillance, and improvement within the credentialing program.</w:t>
      </w:r>
    </w:p>
    <w:p w14:paraId="191FE843" w14:textId="77777777" w:rsidR="00E90823" w:rsidRDefault="00E90823" w:rsidP="0079606E">
      <w:pPr>
        <w:pStyle w:val="BodyText"/>
        <w:spacing w:line="254" w:lineRule="auto"/>
        <w:ind w:left="720" w:right="734"/>
        <w:rPr>
          <w:ins w:id="233" w:author="Katie Scott" w:date="2025-12-03T16:36:00Z" w16du:dateUtc="2025-12-03T21:36:00Z"/>
          <w:rFonts w:ascii="Aptos" w:hAnsi="Aptos"/>
          <w:sz w:val="22"/>
          <w:szCs w:val="22"/>
        </w:rPr>
      </w:pPr>
    </w:p>
    <w:p w14:paraId="33BD0F62" w14:textId="77777777" w:rsidR="0079606E" w:rsidRPr="0079606E" w:rsidRDefault="0079606E" w:rsidP="0079606E">
      <w:pPr>
        <w:pStyle w:val="Heading1"/>
        <w:ind w:left="720"/>
        <w:rPr>
          <w:ins w:id="234" w:author="Katie Scott" w:date="2025-12-03T16:36:00Z" w16du:dateUtc="2025-12-03T21:36:00Z"/>
          <w:rFonts w:ascii="Aptos" w:hAnsi="Aptos"/>
          <w:sz w:val="22"/>
          <w:szCs w:val="22"/>
        </w:rPr>
      </w:pPr>
      <w:ins w:id="235" w:author="Katie Scott" w:date="2025-12-03T16:36:00Z" w16du:dateUtc="2025-12-03T21:36:00Z">
        <w:r w:rsidRPr="0079606E">
          <w:rPr>
            <w:rFonts w:ascii="Aptos" w:hAnsi="Aptos"/>
            <w:sz w:val="22"/>
            <w:szCs w:val="22"/>
          </w:rPr>
          <w:t>Quality Standards—</w:t>
        </w:r>
      </w:ins>
    </w:p>
    <w:p w14:paraId="7703F8D7" w14:textId="77777777" w:rsidR="0079606E" w:rsidRPr="0079606E" w:rsidRDefault="0079606E" w:rsidP="0079606E">
      <w:pPr>
        <w:pStyle w:val="BodyText"/>
        <w:spacing w:line="254" w:lineRule="auto"/>
        <w:ind w:left="720" w:right="734"/>
        <w:rPr>
          <w:ins w:id="236" w:author="Katie Scott" w:date="2025-12-03T16:36:00Z" w16du:dateUtc="2025-12-03T21:36:00Z"/>
          <w:rFonts w:ascii="Aptos" w:hAnsi="Aptos"/>
          <w:sz w:val="22"/>
          <w:szCs w:val="22"/>
        </w:rPr>
      </w:pPr>
      <w:ins w:id="237" w:author="Katie Scott" w:date="2025-12-03T16:36:00Z" w16du:dateUtc="2025-12-03T21:36:00Z">
        <w:r w:rsidRPr="0079606E">
          <w:rPr>
            <w:rFonts w:ascii="Aptos" w:hAnsi="Aptos"/>
            <w:sz w:val="22"/>
            <w:szCs w:val="22"/>
          </w:rPr>
          <w:t>Criteria addressing the design, development, delivery, and evaluation of assessment-based certificate programs to ensure that the program components are suitable to their purpose and function.</w:t>
        </w:r>
      </w:ins>
    </w:p>
    <w:p w14:paraId="43931962" w14:textId="77777777" w:rsidR="0079606E" w:rsidRPr="0079606E" w:rsidRDefault="0079606E" w:rsidP="0079606E">
      <w:pPr>
        <w:pStyle w:val="BodyText"/>
        <w:spacing w:line="254" w:lineRule="auto"/>
        <w:ind w:left="720" w:right="734"/>
        <w:rPr>
          <w:rFonts w:ascii="Aptos" w:hAnsi="Aptos"/>
          <w:sz w:val="22"/>
          <w:szCs w:val="22"/>
        </w:rPr>
      </w:pPr>
    </w:p>
    <w:p w14:paraId="51481512" w14:textId="77777777" w:rsidR="004629F8" w:rsidRPr="0079606E" w:rsidRDefault="00D43110" w:rsidP="0079606E">
      <w:pPr>
        <w:pStyle w:val="Heading1"/>
        <w:spacing w:before="160"/>
        <w:ind w:left="720"/>
        <w:rPr>
          <w:rFonts w:ascii="Aptos" w:hAnsi="Aptos"/>
          <w:sz w:val="22"/>
          <w:szCs w:val="22"/>
        </w:rPr>
      </w:pPr>
      <w:r w:rsidRPr="0079606E">
        <w:rPr>
          <w:rFonts w:ascii="Aptos" w:hAnsi="Aptos"/>
          <w:sz w:val="22"/>
          <w:szCs w:val="22"/>
        </w:rPr>
        <w:t>Rasch Model—</w:t>
      </w:r>
    </w:p>
    <w:p w14:paraId="51481513" w14:textId="16B76D33" w:rsidR="004629F8" w:rsidRPr="0079606E" w:rsidRDefault="00D43110" w:rsidP="0079606E">
      <w:pPr>
        <w:pStyle w:val="BodyText"/>
        <w:spacing w:before="36" w:line="278" w:lineRule="auto"/>
        <w:ind w:left="720" w:right="1124"/>
        <w:rPr>
          <w:rFonts w:ascii="Aptos" w:hAnsi="Aptos"/>
          <w:sz w:val="22"/>
          <w:szCs w:val="22"/>
        </w:rPr>
      </w:pPr>
      <w:r w:rsidRPr="0079606E">
        <w:rPr>
          <w:rFonts w:ascii="Aptos" w:hAnsi="Aptos"/>
          <w:sz w:val="22"/>
          <w:szCs w:val="22"/>
        </w:rPr>
        <w:t xml:space="preserve">A mathematical method that attempts to measure latent traits like attitude or ability, showing the probability of an individual getting a correct response on an item. See also </w:t>
      </w:r>
      <w:hyperlink w:anchor="_Item_Response_Theory" w:history="1">
        <w:r w:rsidRPr="0079606E">
          <w:rPr>
            <w:rStyle w:val="Hyperlink"/>
            <w:rFonts w:ascii="Aptos" w:hAnsi="Aptos"/>
            <w:sz w:val="22"/>
            <w:szCs w:val="22"/>
          </w:rPr>
          <w:t>Item Response Theory</w:t>
        </w:r>
      </w:hyperlink>
      <w:r w:rsidRPr="0079606E">
        <w:rPr>
          <w:rFonts w:ascii="Aptos" w:hAnsi="Aptos"/>
          <w:sz w:val="22"/>
          <w:szCs w:val="22"/>
        </w:rPr>
        <w:t>.</w:t>
      </w:r>
    </w:p>
    <w:p w14:paraId="51481514" w14:textId="77777777" w:rsidR="004629F8" w:rsidRPr="0079606E" w:rsidRDefault="004629F8" w:rsidP="0079606E">
      <w:pPr>
        <w:pStyle w:val="BodyText"/>
        <w:spacing w:before="3"/>
        <w:ind w:left="720"/>
        <w:rPr>
          <w:rFonts w:ascii="Aptos" w:hAnsi="Aptos"/>
          <w:sz w:val="22"/>
          <w:szCs w:val="22"/>
        </w:rPr>
      </w:pPr>
    </w:p>
    <w:p w14:paraId="1B913B6B" w14:textId="77777777" w:rsidR="0079606E" w:rsidRPr="0079606E" w:rsidRDefault="0079606E" w:rsidP="0079606E">
      <w:pPr>
        <w:pStyle w:val="Heading1"/>
        <w:ind w:left="720"/>
        <w:rPr>
          <w:ins w:id="238" w:author="Katie Scott" w:date="2025-12-03T16:36:00Z" w16du:dateUtc="2025-12-03T21:36:00Z"/>
          <w:rFonts w:ascii="Aptos" w:hAnsi="Aptos"/>
          <w:sz w:val="22"/>
          <w:szCs w:val="22"/>
        </w:rPr>
      </w:pPr>
      <w:ins w:id="239" w:author="Katie Scott" w:date="2025-12-03T16:36:00Z" w16du:dateUtc="2025-12-03T21:36:00Z">
        <w:r w:rsidRPr="0079606E">
          <w:rPr>
            <w:rFonts w:ascii="Aptos" w:hAnsi="Aptos"/>
            <w:sz w:val="22"/>
            <w:szCs w:val="22"/>
          </w:rPr>
          <w:t>Rater—</w:t>
        </w:r>
      </w:ins>
    </w:p>
    <w:p w14:paraId="2DA13E88" w14:textId="77777777" w:rsidR="0079606E" w:rsidRPr="0079606E" w:rsidRDefault="0079606E" w:rsidP="0079606E">
      <w:pPr>
        <w:pStyle w:val="BodyText"/>
        <w:ind w:left="720"/>
        <w:rPr>
          <w:ins w:id="240" w:author="Katie Scott" w:date="2025-12-03T16:36:00Z" w16du:dateUtc="2025-12-03T21:36:00Z"/>
          <w:rFonts w:ascii="Aptos" w:hAnsi="Aptos"/>
          <w:sz w:val="22"/>
          <w:szCs w:val="22"/>
        </w:rPr>
      </w:pPr>
      <w:ins w:id="241" w:author="Katie Scott" w:date="2025-12-03T16:36:00Z" w16du:dateUtc="2025-12-03T21:36:00Z">
        <w:r w:rsidRPr="0079606E">
          <w:rPr>
            <w:rFonts w:ascii="Aptos" w:hAnsi="Aptos"/>
            <w:sz w:val="22"/>
            <w:szCs w:val="22"/>
          </w:rPr>
          <w:t xml:space="preserve">A subject-matter expert who has been trained in the use of </w:t>
        </w:r>
        <w:proofErr w:type="gramStart"/>
        <w:r w:rsidRPr="0079606E">
          <w:rPr>
            <w:rFonts w:ascii="Aptos" w:hAnsi="Aptos"/>
            <w:sz w:val="22"/>
            <w:szCs w:val="22"/>
          </w:rPr>
          <w:t>rubrics</w:t>
        </w:r>
        <w:proofErr w:type="gramEnd"/>
        <w:r w:rsidRPr="0079606E">
          <w:rPr>
            <w:rFonts w:ascii="Aptos" w:hAnsi="Aptos"/>
            <w:sz w:val="22"/>
            <w:szCs w:val="22"/>
          </w:rPr>
          <w:t xml:space="preserve"> and rules to evaluate/score the response of participants on one or more subjectively evaluated questions, problems, demonstrations, work products, </w:t>
        </w:r>
        <w:r w:rsidRPr="0079606E">
          <w:rPr>
            <w:rFonts w:ascii="Aptos" w:hAnsi="Aptos"/>
            <w:sz w:val="22"/>
            <w:szCs w:val="22"/>
          </w:rPr>
          <w:lastRenderedPageBreak/>
          <w:t>etc.</w:t>
        </w:r>
      </w:ins>
    </w:p>
    <w:p w14:paraId="3DB7C4A8" w14:textId="77777777" w:rsidR="004601EB" w:rsidRPr="0079606E" w:rsidRDefault="004601EB" w:rsidP="0079606E">
      <w:pPr>
        <w:pStyle w:val="BodyText"/>
        <w:ind w:left="720"/>
        <w:rPr>
          <w:rFonts w:ascii="Aptos" w:hAnsi="Aptos"/>
          <w:sz w:val="22"/>
          <w:szCs w:val="22"/>
        </w:rPr>
      </w:pPr>
    </w:p>
    <w:p w14:paraId="51481515" w14:textId="77777777" w:rsidR="004629F8" w:rsidRPr="0079606E" w:rsidRDefault="00D43110" w:rsidP="0079606E">
      <w:pPr>
        <w:pStyle w:val="Heading1"/>
        <w:ind w:left="720"/>
        <w:rPr>
          <w:rFonts w:ascii="Aptos" w:hAnsi="Aptos"/>
          <w:sz w:val="22"/>
          <w:szCs w:val="22"/>
        </w:rPr>
      </w:pPr>
      <w:bookmarkStart w:id="242" w:name="_Rater_Bias—"/>
      <w:bookmarkEnd w:id="242"/>
      <w:r w:rsidRPr="0079606E">
        <w:rPr>
          <w:rFonts w:ascii="Aptos" w:hAnsi="Aptos"/>
          <w:sz w:val="22"/>
          <w:szCs w:val="22"/>
        </w:rPr>
        <w:t>Rater Bias—</w:t>
      </w:r>
    </w:p>
    <w:p w14:paraId="51481516" w14:textId="77777777" w:rsidR="004629F8" w:rsidRPr="0079606E" w:rsidRDefault="00D43110" w:rsidP="0079606E">
      <w:pPr>
        <w:pStyle w:val="BodyText"/>
        <w:spacing w:line="254" w:lineRule="auto"/>
        <w:ind w:left="720" w:right="679"/>
        <w:rPr>
          <w:rFonts w:ascii="Aptos" w:hAnsi="Aptos"/>
          <w:sz w:val="22"/>
          <w:szCs w:val="22"/>
        </w:rPr>
      </w:pPr>
      <w:r w:rsidRPr="0079606E">
        <w:rPr>
          <w:rFonts w:ascii="Aptos" w:hAnsi="Aptos"/>
          <w:sz w:val="22"/>
          <w:szCs w:val="22"/>
        </w:rPr>
        <w:t>A distortion in the scoring of subjectively scored items where a rater’s disposition affects how candidates’ performance is judged. The existence of rater bias is inconsistent with fairness and objectivity. See also “Bias” and “Fairness.”</w:t>
      </w:r>
    </w:p>
    <w:p w14:paraId="51481517" w14:textId="77777777" w:rsidR="004629F8" w:rsidRPr="0079606E" w:rsidRDefault="004629F8" w:rsidP="0079606E">
      <w:pPr>
        <w:pStyle w:val="BodyText"/>
        <w:spacing w:before="9"/>
        <w:ind w:left="720"/>
        <w:rPr>
          <w:rFonts w:ascii="Aptos" w:hAnsi="Aptos"/>
          <w:sz w:val="22"/>
          <w:szCs w:val="22"/>
        </w:rPr>
      </w:pPr>
    </w:p>
    <w:p w14:paraId="51481518" w14:textId="77777777" w:rsidR="004629F8" w:rsidRPr="0079606E" w:rsidRDefault="00D43110" w:rsidP="0079606E">
      <w:pPr>
        <w:pStyle w:val="Heading1"/>
        <w:ind w:left="720"/>
        <w:rPr>
          <w:rFonts w:ascii="Aptos" w:hAnsi="Aptos"/>
          <w:sz w:val="22"/>
          <w:szCs w:val="22"/>
        </w:rPr>
      </w:pPr>
      <w:r w:rsidRPr="0079606E">
        <w:rPr>
          <w:rFonts w:ascii="Aptos" w:hAnsi="Aptos"/>
          <w:sz w:val="22"/>
          <w:szCs w:val="22"/>
        </w:rPr>
        <w:t>Rationale—</w:t>
      </w:r>
    </w:p>
    <w:p w14:paraId="51481519" w14:textId="77777777" w:rsidR="004629F8" w:rsidRPr="0079606E" w:rsidRDefault="00D43110" w:rsidP="0079606E">
      <w:pPr>
        <w:pStyle w:val="BodyText"/>
        <w:spacing w:line="254" w:lineRule="auto"/>
        <w:ind w:left="720" w:right="734"/>
        <w:rPr>
          <w:rFonts w:ascii="Aptos" w:hAnsi="Aptos"/>
          <w:sz w:val="22"/>
          <w:szCs w:val="22"/>
        </w:rPr>
      </w:pPr>
      <w:r w:rsidRPr="0079606E">
        <w:rPr>
          <w:rFonts w:ascii="Aptos" w:hAnsi="Aptos"/>
          <w:sz w:val="22"/>
          <w:szCs w:val="22"/>
        </w:rPr>
        <w:t>A statement explaining the fundamental bases, principles, or reasons why a policy, procedure, or requirement has been established. The explanation may include how the policy, procedure, or requirement was developed; what assumptions were made; and why the conclusions are supported.</w:t>
      </w:r>
    </w:p>
    <w:p w14:paraId="5148151A" w14:textId="77777777" w:rsidR="004629F8" w:rsidRPr="0079606E" w:rsidRDefault="004629F8" w:rsidP="0079606E">
      <w:pPr>
        <w:pStyle w:val="BodyText"/>
        <w:spacing w:before="9"/>
        <w:ind w:left="720"/>
        <w:rPr>
          <w:rFonts w:ascii="Aptos" w:hAnsi="Aptos"/>
          <w:sz w:val="22"/>
          <w:szCs w:val="22"/>
        </w:rPr>
      </w:pPr>
    </w:p>
    <w:p w14:paraId="5148151B" w14:textId="77777777" w:rsidR="004629F8" w:rsidRPr="0079606E" w:rsidRDefault="00D43110" w:rsidP="0079606E">
      <w:pPr>
        <w:pStyle w:val="Heading1"/>
        <w:ind w:left="720"/>
        <w:rPr>
          <w:rFonts w:ascii="Aptos" w:hAnsi="Aptos"/>
          <w:sz w:val="22"/>
          <w:szCs w:val="22"/>
        </w:rPr>
      </w:pPr>
      <w:r w:rsidRPr="0079606E">
        <w:rPr>
          <w:rFonts w:ascii="Aptos" w:hAnsi="Aptos"/>
          <w:sz w:val="22"/>
          <w:szCs w:val="22"/>
        </w:rPr>
        <w:t>Raw Score—</w:t>
      </w:r>
    </w:p>
    <w:p w14:paraId="5148151C" w14:textId="77777777" w:rsidR="004629F8" w:rsidRPr="0079606E" w:rsidRDefault="00D43110" w:rsidP="0079606E">
      <w:pPr>
        <w:pStyle w:val="BodyText"/>
        <w:spacing w:before="12" w:line="254" w:lineRule="auto"/>
        <w:ind w:left="720" w:right="734"/>
        <w:rPr>
          <w:rFonts w:ascii="Aptos" w:hAnsi="Aptos"/>
          <w:sz w:val="22"/>
          <w:szCs w:val="22"/>
        </w:rPr>
      </w:pPr>
      <w:r w:rsidRPr="0079606E">
        <w:rPr>
          <w:rFonts w:ascii="Aptos" w:hAnsi="Aptos"/>
          <w:sz w:val="22"/>
          <w:szCs w:val="22"/>
        </w:rPr>
        <w:t>The number of correct answers provided (on a knowledge examination</w:t>
      </w:r>
      <w:proofErr w:type="gramStart"/>
      <w:r w:rsidRPr="0079606E">
        <w:rPr>
          <w:rFonts w:ascii="Aptos" w:hAnsi="Aptos"/>
          <w:sz w:val="22"/>
          <w:szCs w:val="22"/>
        </w:rPr>
        <w:t>)</w:t>
      </w:r>
      <w:proofErr w:type="gramEnd"/>
      <w:r w:rsidRPr="0079606E">
        <w:rPr>
          <w:rFonts w:ascii="Aptos" w:hAnsi="Aptos"/>
          <w:sz w:val="22"/>
          <w:szCs w:val="22"/>
        </w:rPr>
        <w:t xml:space="preserve"> or the actions taken (on a performance examination) by candidates before any conversion or scaling formula is applied.</w:t>
      </w:r>
    </w:p>
    <w:p w14:paraId="5148151D" w14:textId="77777777" w:rsidR="004629F8" w:rsidRPr="0079606E" w:rsidRDefault="004629F8" w:rsidP="0079606E">
      <w:pPr>
        <w:pStyle w:val="BodyText"/>
        <w:spacing w:before="9"/>
        <w:ind w:left="720"/>
        <w:rPr>
          <w:rFonts w:ascii="Aptos" w:hAnsi="Aptos"/>
          <w:sz w:val="22"/>
          <w:szCs w:val="22"/>
        </w:rPr>
      </w:pPr>
    </w:p>
    <w:p w14:paraId="5148151E" w14:textId="77777777" w:rsidR="004629F8" w:rsidRPr="0079606E" w:rsidRDefault="00D43110" w:rsidP="0079606E">
      <w:pPr>
        <w:pStyle w:val="Heading1"/>
        <w:ind w:left="720"/>
        <w:rPr>
          <w:rFonts w:ascii="Aptos" w:hAnsi="Aptos"/>
          <w:sz w:val="22"/>
          <w:szCs w:val="22"/>
        </w:rPr>
      </w:pPr>
      <w:bookmarkStart w:id="243" w:name="_Recertification—"/>
      <w:bookmarkEnd w:id="243"/>
      <w:r w:rsidRPr="0079606E">
        <w:rPr>
          <w:rFonts w:ascii="Aptos" w:hAnsi="Aptos"/>
          <w:sz w:val="22"/>
          <w:szCs w:val="22"/>
        </w:rPr>
        <w:t>Recertification—</w:t>
      </w:r>
    </w:p>
    <w:p w14:paraId="5148151F" w14:textId="6061B006" w:rsidR="004629F8" w:rsidRPr="0079606E" w:rsidRDefault="00D43110" w:rsidP="0079606E">
      <w:pPr>
        <w:pStyle w:val="BodyText"/>
        <w:spacing w:line="252" w:lineRule="auto"/>
        <w:ind w:left="720" w:right="734"/>
        <w:rPr>
          <w:rFonts w:ascii="Aptos" w:hAnsi="Aptos"/>
          <w:sz w:val="22"/>
          <w:szCs w:val="22"/>
        </w:rPr>
      </w:pPr>
      <w:r w:rsidRPr="0079606E">
        <w:rPr>
          <w:rFonts w:ascii="Aptos" w:hAnsi="Aptos"/>
          <w:sz w:val="22"/>
          <w:szCs w:val="22"/>
        </w:rPr>
        <w:t xml:space="preserve">The renewal of certification based on </w:t>
      </w:r>
      <w:r w:rsidR="66D034E6" w:rsidRPr="0079606E">
        <w:rPr>
          <w:rFonts w:ascii="Aptos" w:hAnsi="Aptos"/>
          <w:sz w:val="22"/>
          <w:szCs w:val="22"/>
        </w:rPr>
        <w:t xml:space="preserve">completing </w:t>
      </w:r>
      <w:r w:rsidRPr="0079606E">
        <w:rPr>
          <w:rFonts w:ascii="Aptos" w:hAnsi="Aptos"/>
          <w:sz w:val="22"/>
          <w:szCs w:val="22"/>
        </w:rPr>
        <w:t>specified requirements (typically associated with continuing competence) within defined intervals.</w:t>
      </w:r>
    </w:p>
    <w:p w14:paraId="51481520" w14:textId="77777777" w:rsidR="004629F8" w:rsidRPr="0079606E" w:rsidRDefault="004629F8" w:rsidP="0079606E">
      <w:pPr>
        <w:pStyle w:val="BodyText"/>
        <w:spacing w:before="11"/>
        <w:ind w:left="720"/>
        <w:rPr>
          <w:rFonts w:ascii="Aptos" w:hAnsi="Aptos"/>
          <w:sz w:val="22"/>
          <w:szCs w:val="22"/>
        </w:rPr>
      </w:pPr>
    </w:p>
    <w:p w14:paraId="51481521" w14:textId="77777777" w:rsidR="004629F8" w:rsidRPr="0079606E" w:rsidRDefault="00D43110" w:rsidP="0079606E">
      <w:pPr>
        <w:pStyle w:val="Heading1"/>
        <w:ind w:left="720"/>
        <w:rPr>
          <w:rFonts w:ascii="Aptos" w:hAnsi="Aptos"/>
          <w:sz w:val="22"/>
          <w:szCs w:val="22"/>
        </w:rPr>
      </w:pPr>
      <w:r w:rsidRPr="0079606E">
        <w:rPr>
          <w:rFonts w:ascii="Aptos" w:hAnsi="Aptos"/>
          <w:sz w:val="22"/>
          <w:szCs w:val="22"/>
        </w:rPr>
        <w:t>Reciprocity—</w:t>
      </w:r>
    </w:p>
    <w:p w14:paraId="51481522" w14:textId="77777777" w:rsidR="004629F8" w:rsidRPr="0079606E" w:rsidRDefault="00D43110" w:rsidP="0079606E">
      <w:pPr>
        <w:pStyle w:val="BodyText"/>
        <w:spacing w:line="252" w:lineRule="auto"/>
        <w:ind w:left="720" w:right="623"/>
        <w:rPr>
          <w:rFonts w:ascii="Aptos" w:hAnsi="Aptos"/>
          <w:sz w:val="22"/>
          <w:szCs w:val="22"/>
        </w:rPr>
      </w:pPr>
      <w:r w:rsidRPr="0079606E">
        <w:rPr>
          <w:rFonts w:ascii="Aptos" w:hAnsi="Aptos"/>
          <w:sz w:val="22"/>
          <w:szCs w:val="22"/>
        </w:rPr>
        <w:t>The act of granting a credential to an individual holding a similar credential granted by a different program that has been deemed to be comparable (or substantially equivalent).</w:t>
      </w:r>
    </w:p>
    <w:p w14:paraId="51481523" w14:textId="77777777" w:rsidR="004629F8" w:rsidRPr="0079606E" w:rsidRDefault="00D43110" w:rsidP="0079606E">
      <w:pPr>
        <w:pStyle w:val="Heading1"/>
        <w:spacing w:before="162"/>
        <w:ind w:left="720"/>
        <w:rPr>
          <w:rFonts w:ascii="Aptos" w:hAnsi="Aptos"/>
          <w:sz w:val="22"/>
          <w:szCs w:val="22"/>
        </w:rPr>
      </w:pPr>
      <w:r w:rsidRPr="0079606E">
        <w:rPr>
          <w:rFonts w:ascii="Aptos" w:hAnsi="Aptos"/>
          <w:sz w:val="22"/>
          <w:szCs w:val="22"/>
        </w:rPr>
        <w:t>Record/Candidate Record—</w:t>
      </w:r>
    </w:p>
    <w:p w14:paraId="51481524" w14:textId="77777777" w:rsidR="004629F8" w:rsidRPr="0079606E" w:rsidRDefault="00D43110" w:rsidP="0079606E">
      <w:pPr>
        <w:pStyle w:val="BodyText"/>
        <w:spacing w:before="39" w:line="276" w:lineRule="auto"/>
        <w:ind w:left="720" w:right="673"/>
        <w:jc w:val="both"/>
        <w:rPr>
          <w:rFonts w:ascii="Aptos" w:hAnsi="Aptos"/>
          <w:sz w:val="22"/>
          <w:szCs w:val="22"/>
        </w:rPr>
      </w:pPr>
      <w:r w:rsidRPr="0079606E">
        <w:rPr>
          <w:rFonts w:ascii="Aptos" w:hAnsi="Aptos"/>
          <w:sz w:val="22"/>
          <w:szCs w:val="22"/>
        </w:rPr>
        <w:t>Evidence of activities performed, events that occurred, results achieved, or statements made. Whereas a document may be changed, a candidate record is generally considered to be permanent and may</w:t>
      </w:r>
      <w:r w:rsidRPr="0079606E">
        <w:rPr>
          <w:rFonts w:ascii="Aptos" w:hAnsi="Aptos"/>
          <w:spacing w:val="-36"/>
          <w:sz w:val="22"/>
          <w:szCs w:val="22"/>
        </w:rPr>
        <w:t xml:space="preserve"> </w:t>
      </w:r>
      <w:r w:rsidRPr="0079606E">
        <w:rPr>
          <w:rFonts w:ascii="Aptos" w:hAnsi="Aptos"/>
          <w:sz w:val="22"/>
          <w:szCs w:val="22"/>
        </w:rPr>
        <w:t>consist of multiple printed or electronic documents. See also</w:t>
      </w:r>
      <w:r w:rsidRPr="0079606E">
        <w:rPr>
          <w:rFonts w:ascii="Aptos" w:hAnsi="Aptos"/>
          <w:spacing w:val="-15"/>
          <w:sz w:val="22"/>
          <w:szCs w:val="22"/>
        </w:rPr>
        <w:t xml:space="preserve"> </w:t>
      </w:r>
      <w:r w:rsidRPr="0079606E">
        <w:rPr>
          <w:rFonts w:ascii="Aptos" w:hAnsi="Aptos"/>
          <w:sz w:val="22"/>
          <w:szCs w:val="22"/>
        </w:rPr>
        <w:t>“Document.”</w:t>
      </w:r>
    </w:p>
    <w:p w14:paraId="51481526" w14:textId="77777777" w:rsidR="004629F8" w:rsidRPr="0079606E" w:rsidRDefault="00D43110" w:rsidP="0079606E">
      <w:pPr>
        <w:pStyle w:val="Heading1"/>
        <w:spacing w:before="182"/>
        <w:ind w:left="720"/>
        <w:rPr>
          <w:rFonts w:ascii="Aptos" w:hAnsi="Aptos"/>
          <w:sz w:val="22"/>
          <w:szCs w:val="22"/>
        </w:rPr>
      </w:pPr>
      <w:r w:rsidRPr="0079606E">
        <w:rPr>
          <w:rFonts w:ascii="Aptos" w:hAnsi="Aptos"/>
          <w:sz w:val="22"/>
          <w:szCs w:val="22"/>
        </w:rPr>
        <w:t>Registration—</w:t>
      </w:r>
    </w:p>
    <w:p w14:paraId="51481527" w14:textId="1EAAC334" w:rsidR="004629F8" w:rsidRPr="0079606E" w:rsidRDefault="00D43110" w:rsidP="0079606E">
      <w:pPr>
        <w:pStyle w:val="BodyText"/>
        <w:spacing w:before="17" w:line="252" w:lineRule="auto"/>
        <w:ind w:left="720" w:right="590"/>
        <w:rPr>
          <w:rFonts w:ascii="Aptos" w:hAnsi="Aptos"/>
          <w:sz w:val="22"/>
          <w:szCs w:val="22"/>
        </w:rPr>
      </w:pPr>
      <w:r w:rsidRPr="0079606E">
        <w:rPr>
          <w:rFonts w:ascii="Aptos" w:hAnsi="Aptos"/>
          <w:sz w:val="22"/>
          <w:szCs w:val="22"/>
        </w:rPr>
        <w:t xml:space="preserve">The process by which a governmental agency grants a time-limited status on a registry, often determined by specific requirements (e.g., experience, education, and/or examination), and often </w:t>
      </w:r>
      <w:r w:rsidR="0063375F" w:rsidRPr="0079606E">
        <w:rPr>
          <w:rFonts w:ascii="Aptos" w:hAnsi="Aptos"/>
          <w:sz w:val="22"/>
          <w:szCs w:val="22"/>
        </w:rPr>
        <w:t>authorize</w:t>
      </w:r>
      <w:r w:rsidRPr="0079606E">
        <w:rPr>
          <w:rFonts w:ascii="Aptos" w:hAnsi="Aptos"/>
          <w:sz w:val="22"/>
          <w:szCs w:val="22"/>
        </w:rPr>
        <w:t xml:space="preserve"> those individuals to practice—</w:t>
      </w:r>
      <w:proofErr w:type="gramStart"/>
      <w:r w:rsidRPr="0079606E">
        <w:rPr>
          <w:rFonts w:ascii="Aptos" w:hAnsi="Aptos"/>
          <w:sz w:val="22"/>
          <w:szCs w:val="22"/>
        </w:rPr>
        <w:t>similar to</w:t>
      </w:r>
      <w:proofErr w:type="gramEnd"/>
      <w:r w:rsidRPr="0079606E">
        <w:rPr>
          <w:rFonts w:ascii="Aptos" w:hAnsi="Aptos"/>
          <w:sz w:val="22"/>
          <w:szCs w:val="22"/>
        </w:rPr>
        <w:t xml:space="preserve"> licensure.</w:t>
      </w:r>
    </w:p>
    <w:p w14:paraId="51481528" w14:textId="772F6845" w:rsidR="004629F8" w:rsidRPr="0079606E" w:rsidRDefault="00D43110" w:rsidP="0079606E">
      <w:pPr>
        <w:pStyle w:val="Heading1"/>
        <w:spacing w:before="162"/>
        <w:ind w:left="720"/>
        <w:rPr>
          <w:rFonts w:ascii="Aptos" w:hAnsi="Aptos"/>
          <w:sz w:val="22"/>
          <w:szCs w:val="22"/>
        </w:rPr>
      </w:pPr>
      <w:proofErr w:type="spellStart"/>
      <w:r w:rsidRPr="0079606E">
        <w:rPr>
          <w:rFonts w:ascii="Aptos" w:hAnsi="Aptos"/>
          <w:sz w:val="22"/>
          <w:szCs w:val="22"/>
        </w:rPr>
        <w:t>Register</w:t>
      </w:r>
      <w:ins w:id="244" w:author="Katie Scott" w:date="2025-12-03T16:31:00Z" w16du:dateUtc="2025-12-03T21:31:00Z">
        <w:r w:rsidR="004C6B48" w:rsidRPr="0079606E">
          <w:rPr>
            <w:rFonts w:ascii="Aptos" w:hAnsi="Aptos"/>
            <w:sz w:val="22"/>
            <w:szCs w:val="22"/>
          </w:rPr>
          <w:t>y</w:t>
        </w:r>
      </w:ins>
      <w:proofErr w:type="spellEnd"/>
      <w:r w:rsidRPr="0079606E">
        <w:rPr>
          <w:rFonts w:ascii="Aptos" w:hAnsi="Aptos"/>
          <w:sz w:val="22"/>
          <w:szCs w:val="22"/>
        </w:rPr>
        <w:t>—</w:t>
      </w:r>
    </w:p>
    <w:p w14:paraId="51481529" w14:textId="1CBFC611" w:rsidR="004629F8" w:rsidRPr="0079606E" w:rsidRDefault="00D43110" w:rsidP="0079606E">
      <w:pPr>
        <w:pStyle w:val="BodyText"/>
        <w:spacing w:line="252" w:lineRule="auto"/>
        <w:ind w:left="720" w:right="668"/>
        <w:rPr>
          <w:rFonts w:ascii="Aptos" w:hAnsi="Aptos"/>
          <w:sz w:val="22"/>
          <w:szCs w:val="22"/>
        </w:rPr>
      </w:pPr>
      <w:r w:rsidRPr="0079606E">
        <w:rPr>
          <w:rFonts w:ascii="Aptos" w:hAnsi="Aptos"/>
          <w:sz w:val="22"/>
          <w:szCs w:val="22"/>
        </w:rPr>
        <w:t xml:space="preserve">A listing of practitioners maintained by a governmental agency that includes specific information that may be publicly available. </w:t>
      </w:r>
      <w:del w:id="245" w:author="Katie Scott" w:date="2025-12-03T16:31:00Z" w16du:dateUtc="2025-12-03T21:31:00Z">
        <w:r w:rsidRPr="0079606E" w:rsidDel="004C6B48">
          <w:rPr>
            <w:rFonts w:ascii="Aptos" w:hAnsi="Aptos"/>
            <w:sz w:val="22"/>
            <w:szCs w:val="22"/>
          </w:rPr>
          <w:delText>Also known as a “roster.”</w:delText>
        </w:r>
      </w:del>
    </w:p>
    <w:p w14:paraId="5148152A" w14:textId="77777777" w:rsidR="004629F8" w:rsidRPr="0079606E" w:rsidRDefault="004629F8" w:rsidP="0079606E">
      <w:pPr>
        <w:pStyle w:val="BodyText"/>
        <w:spacing w:before="11"/>
        <w:ind w:left="720"/>
        <w:rPr>
          <w:rFonts w:ascii="Aptos" w:hAnsi="Aptos"/>
          <w:sz w:val="22"/>
          <w:szCs w:val="22"/>
        </w:rPr>
      </w:pPr>
    </w:p>
    <w:p w14:paraId="5148152B" w14:textId="77777777" w:rsidR="004629F8" w:rsidRPr="0079606E" w:rsidRDefault="00D43110" w:rsidP="0079606E">
      <w:pPr>
        <w:pStyle w:val="Heading1"/>
        <w:ind w:left="720"/>
        <w:rPr>
          <w:rFonts w:ascii="Aptos" w:hAnsi="Aptos"/>
          <w:sz w:val="22"/>
          <w:szCs w:val="22"/>
        </w:rPr>
      </w:pPr>
      <w:r w:rsidRPr="0079606E">
        <w:rPr>
          <w:rFonts w:ascii="Aptos" w:hAnsi="Aptos"/>
          <w:sz w:val="22"/>
          <w:szCs w:val="22"/>
        </w:rPr>
        <w:t>Regulatory Board—</w:t>
      </w:r>
    </w:p>
    <w:p w14:paraId="5148152C" w14:textId="77777777" w:rsidR="004629F8" w:rsidRPr="0079606E" w:rsidRDefault="00D43110" w:rsidP="0079606E">
      <w:pPr>
        <w:pStyle w:val="BodyText"/>
        <w:spacing w:line="254" w:lineRule="auto"/>
        <w:ind w:left="720" w:right="623"/>
        <w:rPr>
          <w:rFonts w:ascii="Aptos" w:hAnsi="Aptos"/>
          <w:sz w:val="22"/>
          <w:szCs w:val="22"/>
        </w:rPr>
      </w:pPr>
      <w:r w:rsidRPr="0079606E">
        <w:rPr>
          <w:rFonts w:ascii="Aptos" w:hAnsi="Aptos"/>
          <w:sz w:val="22"/>
          <w:szCs w:val="22"/>
        </w:rPr>
        <w:t>The public authority or governmental agency responsible for exercising autonomous authority over the definition and practice of a profession. The primary purpose of a regulatory board is to serve the public by ensuring competent practice within an occupation.</w:t>
      </w:r>
    </w:p>
    <w:p w14:paraId="5148152D" w14:textId="77777777" w:rsidR="004629F8" w:rsidRPr="0079606E" w:rsidRDefault="004629F8" w:rsidP="0079606E">
      <w:pPr>
        <w:pStyle w:val="BodyText"/>
        <w:spacing w:before="9"/>
        <w:ind w:left="720"/>
        <w:rPr>
          <w:rFonts w:ascii="Aptos" w:hAnsi="Aptos"/>
          <w:sz w:val="22"/>
          <w:szCs w:val="22"/>
        </w:rPr>
      </w:pPr>
    </w:p>
    <w:p w14:paraId="5148152E" w14:textId="77777777" w:rsidR="004629F8" w:rsidRPr="0079606E" w:rsidRDefault="00D43110" w:rsidP="0079606E">
      <w:pPr>
        <w:pStyle w:val="Heading1"/>
        <w:ind w:left="720"/>
        <w:rPr>
          <w:rFonts w:ascii="Aptos" w:hAnsi="Aptos"/>
          <w:sz w:val="22"/>
          <w:szCs w:val="22"/>
        </w:rPr>
      </w:pPr>
      <w:r w:rsidRPr="0079606E">
        <w:rPr>
          <w:rFonts w:ascii="Aptos" w:hAnsi="Aptos"/>
          <w:sz w:val="22"/>
          <w:szCs w:val="22"/>
        </w:rPr>
        <w:t>Reinstate/Reinstatement—</w:t>
      </w:r>
    </w:p>
    <w:p w14:paraId="5148152F" w14:textId="77777777" w:rsidR="004629F8" w:rsidRPr="0079606E" w:rsidRDefault="00D43110" w:rsidP="0079606E">
      <w:pPr>
        <w:pStyle w:val="BodyText"/>
        <w:spacing w:line="252" w:lineRule="auto"/>
        <w:ind w:left="720" w:right="734"/>
        <w:rPr>
          <w:rFonts w:ascii="Aptos" w:hAnsi="Aptos"/>
          <w:sz w:val="22"/>
          <w:szCs w:val="22"/>
        </w:rPr>
      </w:pPr>
      <w:r w:rsidRPr="0079606E">
        <w:rPr>
          <w:rFonts w:ascii="Aptos" w:hAnsi="Aptos"/>
          <w:sz w:val="22"/>
          <w:szCs w:val="22"/>
        </w:rPr>
        <w:lastRenderedPageBreak/>
        <w:t>To reactivate a credential after it has been suspended, withdrawn, revoked, removed, rescinded, dismissed, or deposed.</w:t>
      </w:r>
    </w:p>
    <w:p w14:paraId="51481530" w14:textId="77777777" w:rsidR="004629F8" w:rsidRPr="0079606E" w:rsidRDefault="004629F8" w:rsidP="0079606E">
      <w:pPr>
        <w:pStyle w:val="BodyText"/>
        <w:spacing w:before="11"/>
        <w:ind w:left="720"/>
        <w:rPr>
          <w:rFonts w:ascii="Aptos" w:hAnsi="Aptos"/>
          <w:sz w:val="22"/>
          <w:szCs w:val="22"/>
        </w:rPr>
      </w:pPr>
    </w:p>
    <w:p w14:paraId="51481531" w14:textId="77777777" w:rsidR="004629F8" w:rsidRPr="0079606E" w:rsidRDefault="00D43110" w:rsidP="0079606E">
      <w:pPr>
        <w:pStyle w:val="Heading1"/>
        <w:ind w:left="720"/>
        <w:rPr>
          <w:rFonts w:ascii="Aptos" w:hAnsi="Aptos"/>
          <w:sz w:val="22"/>
          <w:szCs w:val="22"/>
        </w:rPr>
      </w:pPr>
      <w:r w:rsidRPr="0079606E">
        <w:rPr>
          <w:rFonts w:ascii="Aptos" w:hAnsi="Aptos"/>
          <w:sz w:val="22"/>
          <w:szCs w:val="22"/>
        </w:rPr>
        <w:t>Reliability—</w:t>
      </w:r>
    </w:p>
    <w:p w14:paraId="51481532" w14:textId="5806DA61" w:rsidR="004629F8" w:rsidRPr="0079606E" w:rsidRDefault="00D43110" w:rsidP="0079606E">
      <w:pPr>
        <w:pStyle w:val="BodyText"/>
        <w:spacing w:line="254" w:lineRule="auto"/>
        <w:ind w:left="720" w:right="1201"/>
        <w:rPr>
          <w:rFonts w:ascii="Aptos" w:hAnsi="Aptos"/>
          <w:sz w:val="22"/>
          <w:szCs w:val="22"/>
        </w:rPr>
      </w:pPr>
      <w:r w:rsidRPr="0079606E">
        <w:rPr>
          <w:rFonts w:ascii="Aptos" w:hAnsi="Aptos"/>
          <w:sz w:val="22"/>
          <w:szCs w:val="22"/>
        </w:rPr>
        <w:t>The degree to which scores</w:t>
      </w:r>
      <w:r w:rsidR="5EBD6788" w:rsidRPr="0079606E">
        <w:rPr>
          <w:rFonts w:ascii="Aptos" w:hAnsi="Aptos"/>
          <w:sz w:val="22"/>
          <w:szCs w:val="22"/>
        </w:rPr>
        <w:t>/results of an assessment</w:t>
      </w:r>
      <w:r w:rsidRPr="0079606E">
        <w:rPr>
          <w:rFonts w:ascii="Aptos" w:hAnsi="Aptos"/>
          <w:sz w:val="22"/>
          <w:szCs w:val="22"/>
        </w:rPr>
        <w:t xml:space="preserve"> and pass/fail outcomes on an examination are replicable or repeatable across forms, administrations, or raters.</w:t>
      </w:r>
      <w:r w:rsidR="00C3698C" w:rsidRPr="0079606E">
        <w:rPr>
          <w:rFonts w:ascii="Aptos" w:hAnsi="Aptos"/>
          <w:sz w:val="22"/>
          <w:szCs w:val="22"/>
        </w:rPr>
        <w:t xml:space="preserve"> </w:t>
      </w:r>
      <w:del w:id="246" w:author="Katie Scott" w:date="2025-12-03T16:37:00Z" w16du:dateUtc="2025-12-03T21:37:00Z">
        <w:r w:rsidR="00C3698C" w:rsidRPr="0079606E" w:rsidDel="0079606E">
          <w:rPr>
            <w:rFonts w:ascii="Aptos" w:hAnsi="Aptos"/>
            <w:sz w:val="22"/>
            <w:szCs w:val="22"/>
          </w:rPr>
          <w:delText>The degree to which the results of an assessment are free of measurement error.</w:delText>
        </w:r>
      </w:del>
      <w:ins w:id="247" w:author="Katie Scott" w:date="2025-12-03T16:38:00Z" w16du:dateUtc="2025-12-03T21:38:00Z">
        <w:r w:rsidR="0079606E">
          <w:rPr>
            <w:rFonts w:ascii="Aptos" w:hAnsi="Aptos"/>
            <w:sz w:val="22"/>
            <w:szCs w:val="22"/>
          </w:rPr>
          <w:t xml:space="preserve"> The degree to which scores are consistent, reproducible, and free from random measurement error across forms, administrations, or raters.</w:t>
        </w:r>
      </w:ins>
    </w:p>
    <w:p w14:paraId="51481533" w14:textId="77777777" w:rsidR="004629F8" w:rsidRPr="0079606E" w:rsidRDefault="004629F8">
      <w:pPr>
        <w:pStyle w:val="BodyText"/>
        <w:spacing w:before="9"/>
        <w:rPr>
          <w:rFonts w:ascii="Aptos" w:hAnsi="Aptos"/>
          <w:sz w:val="22"/>
          <w:szCs w:val="22"/>
        </w:rPr>
      </w:pPr>
    </w:p>
    <w:p w14:paraId="51481534" w14:textId="77777777" w:rsidR="004629F8" w:rsidRPr="0079606E" w:rsidRDefault="00D43110" w:rsidP="0079606E">
      <w:pPr>
        <w:pStyle w:val="Heading1"/>
        <w:ind w:left="720"/>
        <w:rPr>
          <w:rFonts w:ascii="Aptos" w:hAnsi="Aptos"/>
          <w:sz w:val="22"/>
          <w:szCs w:val="22"/>
        </w:rPr>
      </w:pPr>
      <w:r w:rsidRPr="0079606E">
        <w:rPr>
          <w:rFonts w:ascii="Aptos" w:hAnsi="Aptos"/>
          <w:sz w:val="22"/>
          <w:szCs w:val="22"/>
        </w:rPr>
        <w:t>Renew/Renewal—</w:t>
      </w:r>
    </w:p>
    <w:p w14:paraId="51481535" w14:textId="58A9260F" w:rsidR="004629F8" w:rsidRPr="0079606E" w:rsidRDefault="00D43110" w:rsidP="0079606E">
      <w:pPr>
        <w:pStyle w:val="BodyText"/>
        <w:spacing w:before="12" w:line="254" w:lineRule="auto"/>
        <w:ind w:left="720" w:right="734"/>
        <w:rPr>
          <w:rFonts w:ascii="Aptos" w:hAnsi="Aptos"/>
          <w:sz w:val="22"/>
          <w:szCs w:val="22"/>
        </w:rPr>
      </w:pPr>
      <w:r w:rsidRPr="0079606E">
        <w:rPr>
          <w:rFonts w:ascii="Aptos" w:hAnsi="Aptos"/>
          <w:sz w:val="22"/>
          <w:szCs w:val="22"/>
        </w:rPr>
        <w:t xml:space="preserve">To make </w:t>
      </w:r>
      <w:proofErr w:type="gramStart"/>
      <w:r w:rsidRPr="0079606E">
        <w:rPr>
          <w:rFonts w:ascii="Aptos" w:hAnsi="Aptos"/>
          <w:sz w:val="22"/>
          <w:szCs w:val="22"/>
        </w:rPr>
        <w:t xml:space="preserve">a </w:t>
      </w:r>
      <w:r w:rsidR="00827914" w:rsidRPr="0079606E">
        <w:rPr>
          <w:rFonts w:ascii="Aptos" w:hAnsi="Aptos"/>
          <w:sz w:val="22"/>
          <w:szCs w:val="22"/>
        </w:rPr>
        <w:t>certification</w:t>
      </w:r>
      <w:proofErr w:type="gramEnd"/>
      <w:r w:rsidR="00827914" w:rsidRPr="0079606E">
        <w:rPr>
          <w:rFonts w:ascii="Aptos" w:hAnsi="Aptos"/>
          <w:sz w:val="22"/>
          <w:szCs w:val="22"/>
        </w:rPr>
        <w:t xml:space="preserve"> and accreditation</w:t>
      </w:r>
      <w:r w:rsidRPr="0079606E">
        <w:rPr>
          <w:rFonts w:ascii="Aptos" w:hAnsi="Aptos"/>
          <w:sz w:val="22"/>
          <w:szCs w:val="22"/>
        </w:rPr>
        <w:t xml:space="preserve"> effective for a longer period upon successful completion of specified requirements. See also </w:t>
      </w:r>
      <w:hyperlink w:anchor="_Recertification—" w:history="1">
        <w:r w:rsidR="0079606E" w:rsidRPr="0079606E">
          <w:rPr>
            <w:rStyle w:val="Hyperlink"/>
            <w:rFonts w:ascii="Aptos" w:hAnsi="Aptos"/>
            <w:sz w:val="22"/>
            <w:szCs w:val="22"/>
          </w:rPr>
          <w:t>R</w:t>
        </w:r>
        <w:r w:rsidRPr="0079606E">
          <w:rPr>
            <w:rStyle w:val="Hyperlink"/>
            <w:rFonts w:ascii="Aptos" w:hAnsi="Aptos"/>
            <w:sz w:val="22"/>
            <w:szCs w:val="22"/>
          </w:rPr>
          <w:t>ecertification</w:t>
        </w:r>
      </w:hyperlink>
      <w:r w:rsidRPr="0079606E">
        <w:rPr>
          <w:rFonts w:ascii="Aptos" w:hAnsi="Aptos"/>
          <w:sz w:val="22"/>
          <w:szCs w:val="22"/>
        </w:rPr>
        <w:t>.</w:t>
      </w:r>
    </w:p>
    <w:p w14:paraId="51481536" w14:textId="77777777" w:rsidR="004629F8" w:rsidRPr="0079606E" w:rsidRDefault="004629F8" w:rsidP="0079606E">
      <w:pPr>
        <w:pStyle w:val="BodyText"/>
        <w:spacing w:before="9"/>
        <w:ind w:left="720"/>
        <w:rPr>
          <w:rFonts w:ascii="Aptos" w:hAnsi="Aptos"/>
          <w:sz w:val="22"/>
          <w:szCs w:val="22"/>
        </w:rPr>
      </w:pPr>
    </w:p>
    <w:p w14:paraId="51481537" w14:textId="77777777" w:rsidR="004629F8" w:rsidRPr="0079606E" w:rsidRDefault="00D43110" w:rsidP="0079606E">
      <w:pPr>
        <w:pStyle w:val="Heading1"/>
        <w:ind w:left="720"/>
        <w:rPr>
          <w:rFonts w:ascii="Aptos" w:hAnsi="Aptos"/>
          <w:sz w:val="22"/>
          <w:szCs w:val="22"/>
        </w:rPr>
      </w:pPr>
      <w:r w:rsidRPr="0079606E">
        <w:rPr>
          <w:rFonts w:ascii="Aptos" w:hAnsi="Aptos"/>
          <w:sz w:val="22"/>
          <w:szCs w:val="22"/>
        </w:rPr>
        <w:t>Remote Proctoring—</w:t>
      </w:r>
    </w:p>
    <w:p w14:paraId="51481538" w14:textId="77777777" w:rsidR="004629F8" w:rsidRPr="0079606E" w:rsidRDefault="00D43110" w:rsidP="0079606E">
      <w:pPr>
        <w:pStyle w:val="BodyText"/>
        <w:spacing w:line="252" w:lineRule="auto"/>
        <w:ind w:left="720" w:right="679"/>
        <w:rPr>
          <w:rFonts w:ascii="Aptos" w:hAnsi="Aptos"/>
          <w:sz w:val="22"/>
          <w:szCs w:val="22"/>
        </w:rPr>
      </w:pPr>
      <w:r w:rsidRPr="0079606E">
        <w:rPr>
          <w:rFonts w:ascii="Aptos" w:hAnsi="Aptos"/>
          <w:sz w:val="22"/>
          <w:szCs w:val="22"/>
        </w:rPr>
        <w:t>The administration of an examination via a method that permits candidates and proctors to be in different locations and observation to take place via audio and video, either at the time of examination administration (i.e., live remote proctoring) or later after recording.</w:t>
      </w:r>
    </w:p>
    <w:p w14:paraId="51481539" w14:textId="77777777" w:rsidR="004629F8" w:rsidRPr="0079606E" w:rsidRDefault="004629F8" w:rsidP="0079606E">
      <w:pPr>
        <w:pStyle w:val="BodyText"/>
        <w:spacing w:before="2"/>
        <w:ind w:left="720"/>
        <w:rPr>
          <w:rFonts w:ascii="Aptos" w:hAnsi="Aptos"/>
          <w:sz w:val="22"/>
          <w:szCs w:val="22"/>
        </w:rPr>
      </w:pPr>
    </w:p>
    <w:p w14:paraId="5148153A" w14:textId="77777777" w:rsidR="004629F8" w:rsidRPr="0079606E" w:rsidRDefault="00D43110" w:rsidP="0079606E">
      <w:pPr>
        <w:pStyle w:val="Heading1"/>
        <w:ind w:left="720"/>
        <w:rPr>
          <w:rFonts w:ascii="Aptos" w:hAnsi="Aptos"/>
          <w:sz w:val="22"/>
          <w:szCs w:val="22"/>
        </w:rPr>
      </w:pPr>
      <w:r w:rsidRPr="0079606E">
        <w:rPr>
          <w:rFonts w:ascii="Aptos" w:hAnsi="Aptos"/>
          <w:sz w:val="22"/>
          <w:szCs w:val="22"/>
        </w:rPr>
        <w:t>Revoke/Revocation—</w:t>
      </w:r>
    </w:p>
    <w:p w14:paraId="5148153B" w14:textId="77777777" w:rsidR="004629F8" w:rsidRPr="0079606E" w:rsidRDefault="00D43110" w:rsidP="0079606E">
      <w:pPr>
        <w:pStyle w:val="BodyText"/>
        <w:spacing w:before="12" w:line="254" w:lineRule="auto"/>
        <w:ind w:left="720" w:right="590"/>
        <w:rPr>
          <w:rFonts w:ascii="Aptos" w:hAnsi="Aptos"/>
          <w:sz w:val="22"/>
          <w:szCs w:val="22"/>
        </w:rPr>
      </w:pPr>
      <w:r w:rsidRPr="0079606E">
        <w:rPr>
          <w:rFonts w:ascii="Aptos" w:hAnsi="Aptos"/>
          <w:sz w:val="22"/>
          <w:szCs w:val="22"/>
        </w:rPr>
        <w:t>The cancellation of an individual’s awarded credential and their right to use a certification mark, acronym, and/or designation due to disciplinary action.</w:t>
      </w:r>
    </w:p>
    <w:p w14:paraId="5148153C" w14:textId="77777777" w:rsidR="004629F8" w:rsidRPr="0079606E" w:rsidRDefault="004629F8" w:rsidP="0079606E">
      <w:pPr>
        <w:pStyle w:val="BodyText"/>
        <w:spacing w:before="9"/>
        <w:ind w:left="720"/>
        <w:rPr>
          <w:rFonts w:ascii="Aptos" w:hAnsi="Aptos"/>
          <w:sz w:val="22"/>
          <w:szCs w:val="22"/>
        </w:rPr>
      </w:pPr>
    </w:p>
    <w:p w14:paraId="5148153D" w14:textId="77777777" w:rsidR="004629F8" w:rsidRPr="0079606E" w:rsidRDefault="00D43110" w:rsidP="0079606E">
      <w:pPr>
        <w:pStyle w:val="Heading1"/>
        <w:ind w:left="720"/>
        <w:rPr>
          <w:rFonts w:ascii="Aptos" w:hAnsi="Aptos"/>
          <w:sz w:val="22"/>
          <w:szCs w:val="22"/>
        </w:rPr>
      </w:pPr>
      <w:r w:rsidRPr="0079606E">
        <w:rPr>
          <w:rFonts w:ascii="Aptos" w:hAnsi="Aptos"/>
          <w:sz w:val="22"/>
          <w:szCs w:val="22"/>
        </w:rPr>
        <w:t>Role Delineation Study—</w:t>
      </w:r>
    </w:p>
    <w:p w14:paraId="5148153E" w14:textId="3B2F5AAB" w:rsidR="004629F8" w:rsidRPr="0079606E" w:rsidRDefault="00D43110" w:rsidP="0079606E">
      <w:pPr>
        <w:pStyle w:val="BodyText"/>
        <w:ind w:left="720"/>
        <w:rPr>
          <w:rFonts w:ascii="Aptos" w:hAnsi="Aptos"/>
          <w:sz w:val="22"/>
          <w:szCs w:val="22"/>
        </w:rPr>
      </w:pPr>
      <w:r w:rsidRPr="0079606E">
        <w:rPr>
          <w:rFonts w:ascii="Aptos" w:hAnsi="Aptos"/>
          <w:sz w:val="22"/>
          <w:szCs w:val="22"/>
        </w:rPr>
        <w:t xml:space="preserve">See </w:t>
      </w:r>
      <w:hyperlink w:anchor="_Job_Analysis—" w:history="1">
        <w:r w:rsidR="0079606E" w:rsidRPr="0079606E">
          <w:rPr>
            <w:rStyle w:val="Hyperlink"/>
            <w:rFonts w:ascii="Aptos" w:hAnsi="Aptos"/>
            <w:sz w:val="22"/>
            <w:szCs w:val="22"/>
          </w:rPr>
          <w:t>J</w:t>
        </w:r>
        <w:r w:rsidRPr="0079606E">
          <w:rPr>
            <w:rStyle w:val="Hyperlink"/>
            <w:rFonts w:ascii="Aptos" w:hAnsi="Aptos"/>
            <w:sz w:val="22"/>
            <w:szCs w:val="22"/>
          </w:rPr>
          <w:t>ob Analysis</w:t>
        </w:r>
      </w:hyperlink>
      <w:r w:rsidRPr="0079606E">
        <w:rPr>
          <w:rFonts w:ascii="Aptos" w:hAnsi="Aptos"/>
          <w:sz w:val="22"/>
          <w:szCs w:val="22"/>
        </w:rPr>
        <w:t>.</w:t>
      </w:r>
    </w:p>
    <w:p w14:paraId="5148153F" w14:textId="77777777" w:rsidR="004629F8" w:rsidRDefault="004629F8" w:rsidP="0079606E">
      <w:pPr>
        <w:pStyle w:val="BodyText"/>
        <w:spacing w:before="10"/>
        <w:ind w:left="720"/>
        <w:rPr>
          <w:sz w:val="21"/>
        </w:rPr>
      </w:pPr>
    </w:p>
    <w:p w14:paraId="51481540" w14:textId="77777777" w:rsidR="004629F8" w:rsidRPr="00275A02" w:rsidRDefault="00D43110" w:rsidP="00275A02">
      <w:pPr>
        <w:pStyle w:val="Heading1"/>
        <w:spacing w:before="1"/>
        <w:ind w:left="720"/>
        <w:rPr>
          <w:rFonts w:ascii="Aptos" w:hAnsi="Aptos"/>
          <w:sz w:val="22"/>
          <w:szCs w:val="22"/>
        </w:rPr>
      </w:pPr>
      <w:r w:rsidRPr="00275A02">
        <w:rPr>
          <w:rFonts w:ascii="Aptos" w:hAnsi="Aptos"/>
          <w:sz w:val="22"/>
          <w:szCs w:val="22"/>
        </w:rPr>
        <w:t>Sample—</w:t>
      </w:r>
    </w:p>
    <w:p w14:paraId="51481541" w14:textId="77777777" w:rsidR="004629F8" w:rsidRPr="00275A02" w:rsidRDefault="00D43110" w:rsidP="00275A02">
      <w:pPr>
        <w:pStyle w:val="BodyText"/>
        <w:spacing w:before="12" w:line="254" w:lineRule="auto"/>
        <w:ind w:left="720" w:right="645"/>
        <w:jc w:val="both"/>
        <w:rPr>
          <w:rFonts w:ascii="Aptos" w:hAnsi="Aptos"/>
          <w:sz w:val="22"/>
          <w:szCs w:val="22"/>
        </w:rPr>
      </w:pPr>
      <w:r w:rsidRPr="00275A02">
        <w:rPr>
          <w:rFonts w:ascii="Aptos" w:hAnsi="Aptos"/>
          <w:sz w:val="22"/>
          <w:szCs w:val="22"/>
        </w:rPr>
        <w:t>A group of people, objects, or items that are taken from a larger population for measurement. The</w:t>
      </w:r>
      <w:r w:rsidRPr="00275A02">
        <w:rPr>
          <w:rFonts w:ascii="Aptos" w:hAnsi="Aptos"/>
          <w:spacing w:val="-24"/>
          <w:sz w:val="22"/>
          <w:szCs w:val="22"/>
        </w:rPr>
        <w:t xml:space="preserve"> </w:t>
      </w:r>
      <w:r w:rsidRPr="00275A02">
        <w:rPr>
          <w:rFonts w:ascii="Aptos" w:hAnsi="Aptos"/>
          <w:sz w:val="22"/>
          <w:szCs w:val="22"/>
        </w:rPr>
        <w:t>sample should be representative to ensure that the findings can be generalized from the sample to the</w:t>
      </w:r>
      <w:r w:rsidRPr="00275A02">
        <w:rPr>
          <w:rFonts w:ascii="Aptos" w:hAnsi="Aptos"/>
          <w:spacing w:val="-37"/>
          <w:sz w:val="22"/>
          <w:szCs w:val="22"/>
        </w:rPr>
        <w:t xml:space="preserve"> </w:t>
      </w:r>
      <w:proofErr w:type="gramStart"/>
      <w:r w:rsidRPr="00275A02">
        <w:rPr>
          <w:rFonts w:ascii="Aptos" w:hAnsi="Aptos"/>
          <w:sz w:val="22"/>
          <w:szCs w:val="22"/>
        </w:rPr>
        <w:t>population as a</w:t>
      </w:r>
      <w:r w:rsidRPr="00275A02">
        <w:rPr>
          <w:rFonts w:ascii="Aptos" w:hAnsi="Aptos"/>
          <w:spacing w:val="-6"/>
          <w:sz w:val="22"/>
          <w:szCs w:val="22"/>
        </w:rPr>
        <w:t xml:space="preserve"> </w:t>
      </w:r>
      <w:r w:rsidRPr="00275A02">
        <w:rPr>
          <w:rFonts w:ascii="Aptos" w:hAnsi="Aptos"/>
          <w:sz w:val="22"/>
          <w:szCs w:val="22"/>
        </w:rPr>
        <w:t>whole</w:t>
      </w:r>
      <w:proofErr w:type="gramEnd"/>
      <w:r w:rsidRPr="00275A02">
        <w:rPr>
          <w:rFonts w:ascii="Aptos" w:hAnsi="Aptos"/>
          <w:sz w:val="22"/>
          <w:szCs w:val="22"/>
        </w:rPr>
        <w:t>.</w:t>
      </w:r>
    </w:p>
    <w:p w14:paraId="51481542" w14:textId="77777777" w:rsidR="004629F8" w:rsidRPr="00275A02" w:rsidRDefault="004629F8" w:rsidP="00275A02">
      <w:pPr>
        <w:pStyle w:val="BodyText"/>
        <w:spacing w:before="9"/>
        <w:ind w:left="720"/>
        <w:rPr>
          <w:rFonts w:ascii="Aptos" w:hAnsi="Aptos"/>
          <w:sz w:val="22"/>
          <w:szCs w:val="22"/>
        </w:rPr>
      </w:pPr>
    </w:p>
    <w:p w14:paraId="51481543" w14:textId="77777777" w:rsidR="004629F8" w:rsidRPr="00275A02" w:rsidRDefault="00D43110" w:rsidP="00275A02">
      <w:pPr>
        <w:pStyle w:val="Heading1"/>
        <w:ind w:left="720"/>
        <w:rPr>
          <w:rFonts w:ascii="Aptos" w:hAnsi="Aptos"/>
          <w:sz w:val="22"/>
          <w:szCs w:val="22"/>
        </w:rPr>
      </w:pPr>
      <w:r w:rsidRPr="00275A02">
        <w:rPr>
          <w:rFonts w:ascii="Aptos" w:hAnsi="Aptos"/>
          <w:sz w:val="22"/>
          <w:szCs w:val="22"/>
        </w:rPr>
        <w:t>Scaled Score—</w:t>
      </w:r>
    </w:p>
    <w:p w14:paraId="51481544" w14:textId="77777777" w:rsidR="004629F8" w:rsidRPr="00275A02" w:rsidRDefault="00D43110" w:rsidP="00275A02">
      <w:pPr>
        <w:pStyle w:val="BodyText"/>
        <w:spacing w:line="254" w:lineRule="auto"/>
        <w:ind w:left="720" w:right="734"/>
        <w:rPr>
          <w:rFonts w:ascii="Aptos" w:hAnsi="Aptos"/>
          <w:sz w:val="22"/>
          <w:szCs w:val="22"/>
        </w:rPr>
      </w:pPr>
      <w:r w:rsidRPr="00275A02">
        <w:rPr>
          <w:rFonts w:ascii="Aptos" w:hAnsi="Aptos"/>
          <w:sz w:val="22"/>
          <w:szCs w:val="22"/>
        </w:rPr>
        <w:t>A score that results from a raw score being transformed so that different forms of the same examination can be reported on a common metric, allowing comparisons of scores across examination administrations.</w:t>
      </w:r>
    </w:p>
    <w:p w14:paraId="51481545" w14:textId="77777777" w:rsidR="004629F8" w:rsidRPr="00275A02" w:rsidRDefault="004629F8" w:rsidP="00275A02">
      <w:pPr>
        <w:pStyle w:val="BodyText"/>
        <w:spacing w:before="9"/>
        <w:ind w:left="720"/>
        <w:rPr>
          <w:rFonts w:ascii="Aptos" w:hAnsi="Aptos"/>
          <w:sz w:val="22"/>
          <w:szCs w:val="22"/>
        </w:rPr>
      </w:pPr>
    </w:p>
    <w:p w14:paraId="51481546" w14:textId="77777777" w:rsidR="004629F8" w:rsidRPr="00275A02" w:rsidRDefault="00D43110" w:rsidP="00275A02">
      <w:pPr>
        <w:pStyle w:val="Heading1"/>
        <w:ind w:left="720"/>
        <w:rPr>
          <w:rFonts w:ascii="Aptos" w:hAnsi="Aptos"/>
          <w:sz w:val="22"/>
          <w:szCs w:val="22"/>
        </w:rPr>
      </w:pPr>
      <w:r w:rsidRPr="00275A02">
        <w:rPr>
          <w:rFonts w:ascii="Aptos" w:hAnsi="Aptos"/>
          <w:sz w:val="22"/>
          <w:szCs w:val="22"/>
        </w:rPr>
        <w:t>Scope of Practice—</w:t>
      </w:r>
    </w:p>
    <w:p w14:paraId="51481547" w14:textId="77777777" w:rsidR="004629F8" w:rsidRPr="00275A02" w:rsidRDefault="00D43110" w:rsidP="00275A02">
      <w:pPr>
        <w:pStyle w:val="BodyText"/>
        <w:spacing w:before="14"/>
        <w:ind w:left="720"/>
        <w:rPr>
          <w:rFonts w:ascii="Aptos" w:hAnsi="Aptos"/>
          <w:sz w:val="22"/>
          <w:szCs w:val="22"/>
        </w:rPr>
      </w:pPr>
      <w:r w:rsidRPr="00275A02">
        <w:rPr>
          <w:rFonts w:ascii="Aptos" w:hAnsi="Aptos"/>
          <w:sz w:val="22"/>
          <w:szCs w:val="22"/>
        </w:rPr>
        <w:t>The procedures, actions, and processes permitted by law for a profession.</w:t>
      </w:r>
    </w:p>
    <w:p w14:paraId="288ACBC0" w14:textId="77777777" w:rsidR="000B1288" w:rsidRPr="00275A02" w:rsidRDefault="000B1288" w:rsidP="00275A02">
      <w:pPr>
        <w:pStyle w:val="BodyText"/>
        <w:spacing w:before="14"/>
        <w:ind w:left="720"/>
        <w:rPr>
          <w:rFonts w:ascii="Aptos" w:hAnsi="Aptos"/>
          <w:sz w:val="22"/>
          <w:szCs w:val="22"/>
        </w:rPr>
      </w:pPr>
    </w:p>
    <w:p w14:paraId="356B7537" w14:textId="77777777" w:rsidR="00275A02" w:rsidRPr="00275A02" w:rsidRDefault="00275A02" w:rsidP="00275A02">
      <w:pPr>
        <w:pStyle w:val="Heading1"/>
        <w:ind w:left="720"/>
        <w:rPr>
          <w:ins w:id="248" w:author="Katie Scott" w:date="2025-12-03T17:35:00Z" w16du:dateUtc="2025-12-03T22:35:00Z"/>
          <w:rFonts w:ascii="Aptos" w:hAnsi="Aptos"/>
          <w:sz w:val="22"/>
          <w:szCs w:val="22"/>
        </w:rPr>
      </w:pPr>
      <w:ins w:id="249" w:author="Katie Scott" w:date="2025-12-03T17:35:00Z" w16du:dateUtc="2025-12-03T22:35:00Z">
        <w:r w:rsidRPr="00275A02">
          <w:rPr>
            <w:rFonts w:ascii="Aptos" w:hAnsi="Aptos"/>
            <w:sz w:val="22"/>
            <w:szCs w:val="22"/>
          </w:rPr>
          <w:t>Scope of Certificate—</w:t>
        </w:r>
      </w:ins>
    </w:p>
    <w:p w14:paraId="767C7E6F" w14:textId="77777777" w:rsidR="00275A02" w:rsidRPr="00275A02" w:rsidRDefault="00275A02" w:rsidP="00275A02">
      <w:pPr>
        <w:pStyle w:val="BodyText"/>
        <w:spacing w:before="14"/>
        <w:ind w:left="720"/>
        <w:rPr>
          <w:ins w:id="250" w:author="Katie Scott" w:date="2025-12-03T17:35:00Z" w16du:dateUtc="2025-12-03T22:35:00Z"/>
          <w:rFonts w:ascii="Aptos" w:hAnsi="Aptos"/>
          <w:sz w:val="22"/>
          <w:szCs w:val="22"/>
        </w:rPr>
      </w:pPr>
      <w:ins w:id="251" w:author="Katie Scott" w:date="2025-12-03T17:35:00Z" w16du:dateUtc="2025-12-03T22:35:00Z">
        <w:r w:rsidRPr="00275A02">
          <w:rPr>
            <w:rFonts w:ascii="Aptos" w:hAnsi="Aptos"/>
            <w:sz w:val="22"/>
            <w:szCs w:val="22"/>
          </w:rPr>
          <w:t>The inferences about participants’ knowledge, skill, and/or competencies that can be justified based on the education/training provided and their performance on the assessment(s).</w:t>
        </w:r>
      </w:ins>
    </w:p>
    <w:p w14:paraId="51481549" w14:textId="77777777" w:rsidR="004629F8" w:rsidRPr="00275A02" w:rsidRDefault="00D43110" w:rsidP="00275A02">
      <w:pPr>
        <w:pStyle w:val="Heading1"/>
        <w:spacing w:before="185"/>
        <w:ind w:left="720"/>
        <w:rPr>
          <w:rFonts w:ascii="Aptos" w:hAnsi="Aptos"/>
          <w:sz w:val="22"/>
          <w:szCs w:val="22"/>
        </w:rPr>
      </w:pPr>
      <w:r w:rsidRPr="00275A02">
        <w:rPr>
          <w:rFonts w:ascii="Aptos" w:hAnsi="Aptos"/>
          <w:sz w:val="22"/>
          <w:szCs w:val="22"/>
        </w:rPr>
        <w:t>Scope of Certification—</w:t>
      </w:r>
    </w:p>
    <w:p w14:paraId="5148154A" w14:textId="422B8C85" w:rsidR="004629F8" w:rsidRPr="00275A02" w:rsidRDefault="00D43110" w:rsidP="00275A02">
      <w:pPr>
        <w:pStyle w:val="BodyText"/>
        <w:spacing w:line="252" w:lineRule="auto"/>
        <w:ind w:left="720" w:right="590"/>
        <w:rPr>
          <w:rFonts w:ascii="Aptos" w:hAnsi="Aptos"/>
          <w:sz w:val="22"/>
          <w:szCs w:val="22"/>
        </w:rPr>
      </w:pPr>
      <w:r w:rsidRPr="00275A02">
        <w:rPr>
          <w:rFonts w:ascii="Aptos" w:hAnsi="Aptos"/>
          <w:sz w:val="22"/>
          <w:szCs w:val="22"/>
        </w:rPr>
        <w:t xml:space="preserve">The extent and boundaries of a certification program, typically describing the specific tasks </w:t>
      </w:r>
      <w:r w:rsidRPr="00275A02">
        <w:rPr>
          <w:rFonts w:ascii="Aptos" w:hAnsi="Aptos"/>
          <w:sz w:val="22"/>
          <w:szCs w:val="22"/>
        </w:rPr>
        <w:lastRenderedPageBreak/>
        <w:t>performed by certified individuals and the knowledge and/or skills being assessed.</w:t>
      </w:r>
    </w:p>
    <w:p w14:paraId="5148154B" w14:textId="77777777" w:rsidR="004629F8" w:rsidRPr="00275A02" w:rsidRDefault="004629F8" w:rsidP="00275A02">
      <w:pPr>
        <w:pStyle w:val="BodyText"/>
        <w:spacing w:before="11"/>
        <w:ind w:left="720"/>
        <w:rPr>
          <w:rFonts w:ascii="Aptos" w:hAnsi="Aptos"/>
          <w:sz w:val="22"/>
          <w:szCs w:val="22"/>
        </w:rPr>
      </w:pPr>
    </w:p>
    <w:p w14:paraId="5148154C" w14:textId="77777777" w:rsidR="004629F8" w:rsidRPr="00275A02" w:rsidRDefault="00D43110" w:rsidP="00275A02">
      <w:pPr>
        <w:pStyle w:val="Heading1"/>
        <w:ind w:left="720"/>
        <w:rPr>
          <w:rFonts w:ascii="Aptos" w:hAnsi="Aptos"/>
          <w:sz w:val="22"/>
          <w:szCs w:val="22"/>
        </w:rPr>
      </w:pPr>
      <w:r w:rsidRPr="00275A02">
        <w:rPr>
          <w:rFonts w:ascii="Aptos" w:hAnsi="Aptos"/>
          <w:sz w:val="22"/>
          <w:szCs w:val="22"/>
        </w:rPr>
        <w:t>Score Report—</w:t>
      </w:r>
    </w:p>
    <w:p w14:paraId="5148154D" w14:textId="77777777" w:rsidR="004629F8" w:rsidRPr="00275A02" w:rsidRDefault="00D43110" w:rsidP="00275A02">
      <w:pPr>
        <w:pStyle w:val="BodyText"/>
        <w:spacing w:line="254" w:lineRule="auto"/>
        <w:ind w:left="720" w:right="934"/>
        <w:rPr>
          <w:rFonts w:ascii="Aptos" w:hAnsi="Aptos"/>
          <w:sz w:val="22"/>
          <w:szCs w:val="22"/>
        </w:rPr>
      </w:pPr>
      <w:r w:rsidRPr="00275A02">
        <w:rPr>
          <w:rFonts w:ascii="Aptos" w:hAnsi="Aptos"/>
          <w:sz w:val="22"/>
          <w:szCs w:val="22"/>
        </w:rPr>
        <w:t>A document that provides information on the overall performance on the examination and the pass/fail status of candidates. Reports frequently contain detailed information (e.g., textual, numerical, and/or graphical) regarding performance on specific content domains.</w:t>
      </w:r>
    </w:p>
    <w:p w14:paraId="5148154E" w14:textId="77777777" w:rsidR="004629F8" w:rsidRPr="00275A02" w:rsidRDefault="004629F8" w:rsidP="00275A02">
      <w:pPr>
        <w:pStyle w:val="BodyText"/>
        <w:spacing w:before="9"/>
        <w:ind w:left="720"/>
        <w:rPr>
          <w:rFonts w:ascii="Aptos" w:hAnsi="Aptos"/>
          <w:sz w:val="22"/>
          <w:szCs w:val="22"/>
        </w:rPr>
      </w:pPr>
    </w:p>
    <w:p w14:paraId="415831B6" w14:textId="77777777" w:rsidR="00275A02" w:rsidRPr="00275A02" w:rsidRDefault="00275A02" w:rsidP="00275A02">
      <w:pPr>
        <w:pStyle w:val="BodyCopyTightSpacingSB"/>
        <w:ind w:left="720"/>
        <w:rPr>
          <w:ins w:id="252" w:author="Katie Scott" w:date="2025-12-03T17:36:00Z" w16du:dateUtc="2025-12-03T22:36:00Z"/>
          <w:b/>
          <w:bCs/>
        </w:rPr>
      </w:pPr>
      <w:bookmarkStart w:id="253" w:name="_Hlk215576673"/>
      <w:ins w:id="254" w:author="Katie Scott" w:date="2025-12-03T17:36:00Z" w16du:dateUtc="2025-12-03T22:36:00Z">
        <w:r w:rsidRPr="00275A02">
          <w:rPr>
            <w:b/>
            <w:bCs/>
          </w:rPr>
          <w:t>Scoring—</w:t>
        </w:r>
      </w:ins>
    </w:p>
    <w:p w14:paraId="6F77ED67" w14:textId="4A60AB11" w:rsidR="00275A02" w:rsidRPr="00275A02" w:rsidRDefault="00275A02" w:rsidP="00275A02">
      <w:pPr>
        <w:pStyle w:val="BodyCopyTightSpacingSB"/>
        <w:ind w:left="720"/>
        <w:rPr>
          <w:ins w:id="255" w:author="Katie Scott" w:date="2025-12-03T17:36:00Z" w16du:dateUtc="2025-12-03T22:36:00Z"/>
        </w:rPr>
      </w:pPr>
      <w:bookmarkStart w:id="256" w:name="_Hlk215576762"/>
      <w:ins w:id="257" w:author="Katie Scott" w:date="2025-12-03T17:36:00Z" w16du:dateUtc="2025-12-03T22:36:00Z">
        <w:r w:rsidRPr="00275A02">
          <w:t xml:space="preserve">Scoring is the process of assigning values to examination responses to arrive at an aggregate measure of an examinee’s performance on an examination or components of an examination. For </w:t>
        </w:r>
        <w:proofErr w:type="gramStart"/>
        <w:r w:rsidRPr="00275A02">
          <w:t>selected-response</w:t>
        </w:r>
        <w:proofErr w:type="gramEnd"/>
        <w:r w:rsidRPr="00275A02">
          <w:t xml:space="preserve"> items (such as multiple-choice items), scoring typically involves applying an answer key to determine whether each response is correct or incorrect. For constructed-response items (like essays or performance assessments), scoring usually relies on a human judgment of the response using a scoring rubric. Establishment of a passing score on an examination is a separate process (see </w:t>
        </w:r>
      </w:ins>
      <w:r w:rsidRPr="00275A02">
        <w:fldChar w:fldCharType="begin"/>
      </w:r>
      <w:r w:rsidRPr="00275A02">
        <w:instrText>HYPERLINK  \l "_Standard_Setting—"</w:instrText>
      </w:r>
      <w:r w:rsidRPr="00275A02">
        <w:fldChar w:fldCharType="separate"/>
      </w:r>
      <w:ins w:id="258" w:author="Katie Scott" w:date="2025-12-03T17:37:00Z" w16du:dateUtc="2025-12-03T22:37:00Z">
        <w:r w:rsidRPr="00275A02">
          <w:rPr>
            <w:rStyle w:val="Hyperlink"/>
          </w:rPr>
          <w:t>Standard Setting</w:t>
        </w:r>
        <w:r w:rsidRPr="00275A02">
          <w:fldChar w:fldCharType="end"/>
        </w:r>
      </w:ins>
      <w:ins w:id="259" w:author="Katie Scott" w:date="2025-12-03T17:36:00Z" w16du:dateUtc="2025-12-03T22:36:00Z">
        <w:r w:rsidRPr="00275A02">
          <w:t>).</w:t>
        </w:r>
      </w:ins>
    </w:p>
    <w:bookmarkEnd w:id="253"/>
    <w:bookmarkEnd w:id="256"/>
    <w:p w14:paraId="09F87696" w14:textId="77777777" w:rsidR="00275A02" w:rsidRPr="00275A02" w:rsidRDefault="00275A02" w:rsidP="00275A02">
      <w:pPr>
        <w:pStyle w:val="Heading1"/>
        <w:ind w:left="720"/>
        <w:rPr>
          <w:ins w:id="260" w:author="Katie Scott" w:date="2025-12-03T17:36:00Z" w16du:dateUtc="2025-12-03T22:36:00Z"/>
          <w:rFonts w:ascii="Aptos" w:hAnsi="Aptos"/>
          <w:sz w:val="22"/>
          <w:szCs w:val="22"/>
        </w:rPr>
      </w:pPr>
    </w:p>
    <w:p w14:paraId="5148154F" w14:textId="760070E8" w:rsidR="004629F8" w:rsidRPr="00275A02" w:rsidRDefault="00D43110" w:rsidP="00275A02">
      <w:pPr>
        <w:pStyle w:val="Heading1"/>
        <w:ind w:left="720"/>
        <w:rPr>
          <w:rFonts w:ascii="Aptos" w:hAnsi="Aptos"/>
          <w:sz w:val="22"/>
          <w:szCs w:val="22"/>
        </w:rPr>
      </w:pPr>
      <w:r w:rsidRPr="00275A02">
        <w:rPr>
          <w:rFonts w:ascii="Aptos" w:hAnsi="Aptos"/>
          <w:sz w:val="22"/>
          <w:szCs w:val="22"/>
        </w:rPr>
        <w:t>Scoring Rubric—</w:t>
      </w:r>
    </w:p>
    <w:p w14:paraId="51481550" w14:textId="521457DD" w:rsidR="004629F8" w:rsidRPr="00275A02" w:rsidRDefault="00D43110" w:rsidP="00275A02">
      <w:pPr>
        <w:pStyle w:val="BodyText"/>
        <w:spacing w:line="252" w:lineRule="auto"/>
        <w:ind w:left="720" w:right="734"/>
        <w:rPr>
          <w:rFonts w:ascii="Aptos" w:hAnsi="Aptos"/>
          <w:sz w:val="22"/>
          <w:szCs w:val="22"/>
        </w:rPr>
      </w:pPr>
      <w:r w:rsidRPr="00275A02">
        <w:rPr>
          <w:rFonts w:ascii="Aptos" w:hAnsi="Aptos"/>
          <w:sz w:val="22"/>
          <w:szCs w:val="22"/>
        </w:rPr>
        <w:t>A set of guidelines for scoring examinations and items, including point values, rater instructions (for performance examinations), and the methods for combining and scaling scores.</w:t>
      </w:r>
      <w:r w:rsidR="001F4C67" w:rsidRPr="00275A02">
        <w:rPr>
          <w:rFonts w:ascii="Aptos" w:hAnsi="Aptos"/>
          <w:sz w:val="22"/>
          <w:szCs w:val="22"/>
        </w:rPr>
        <w:t xml:space="preserve"> </w:t>
      </w:r>
      <w:del w:id="261" w:author="Katie Scott" w:date="2025-12-03T17:37:00Z" w16du:dateUtc="2025-12-03T22:37:00Z">
        <w:r w:rsidR="001F4C67" w:rsidRPr="00275A02" w:rsidDel="00275A02">
          <w:rPr>
            <w:rFonts w:ascii="Aptos" w:hAnsi="Aptos"/>
            <w:sz w:val="22"/>
            <w:szCs w:val="22"/>
            <w:rPrChange w:id="262" w:author="Katie Scott" w:date="2025-12-03T17:37:00Z" w16du:dateUtc="2025-12-03T22:37:00Z">
              <w:rPr>
                <w:highlight w:val="yellow"/>
              </w:rPr>
            </w:rPrChange>
          </w:rPr>
          <w:delText>The criteria used to guide the evaluation or rating of responses and the emphasis each component has in determining participants’ proficiency with the desired result that responses will be determined as correct, proficient, or successful and weighted in a standardized manner. Scoring rules are part of the implementation of a standardized scoring scale.</w:delText>
        </w:r>
        <w:r w:rsidR="480AEE3F" w:rsidRPr="00275A02" w:rsidDel="00275A02">
          <w:rPr>
            <w:rFonts w:ascii="Aptos" w:hAnsi="Aptos"/>
            <w:sz w:val="22"/>
            <w:szCs w:val="22"/>
          </w:rPr>
          <w:delText xml:space="preserve"> Also known as “scoring rules”. </w:delText>
        </w:r>
      </w:del>
    </w:p>
    <w:p w14:paraId="0A8B5B26" w14:textId="77777777" w:rsidR="00F14B4A" w:rsidRPr="00275A02" w:rsidRDefault="00F14B4A" w:rsidP="00275A02">
      <w:pPr>
        <w:pStyle w:val="BodyText"/>
        <w:spacing w:line="252" w:lineRule="auto"/>
        <w:ind w:left="720" w:right="734"/>
        <w:rPr>
          <w:rFonts w:ascii="Aptos" w:hAnsi="Aptos"/>
          <w:sz w:val="22"/>
          <w:szCs w:val="22"/>
        </w:rPr>
      </w:pPr>
    </w:p>
    <w:p w14:paraId="1F3483DE" w14:textId="6F8B4C75" w:rsidR="00F14B4A" w:rsidRPr="00275A02" w:rsidDel="00275A02" w:rsidRDefault="00F14B4A" w:rsidP="00275A02">
      <w:pPr>
        <w:pStyle w:val="Heading1"/>
        <w:ind w:left="720"/>
        <w:rPr>
          <w:del w:id="263" w:author="Katie Scott" w:date="2025-12-03T17:36:00Z" w16du:dateUtc="2025-12-03T22:36:00Z"/>
          <w:rFonts w:ascii="Aptos" w:hAnsi="Aptos"/>
          <w:sz w:val="22"/>
          <w:szCs w:val="22"/>
        </w:rPr>
      </w:pPr>
      <w:del w:id="264" w:author="Katie Scott" w:date="2025-12-03T17:36:00Z" w16du:dateUtc="2025-12-03T22:36:00Z">
        <w:r w:rsidRPr="00275A02" w:rsidDel="00275A02">
          <w:rPr>
            <w:rFonts w:ascii="Aptos" w:hAnsi="Aptos"/>
            <w:sz w:val="22"/>
            <w:szCs w:val="22"/>
          </w:rPr>
          <w:delText>Scoring rules</w:delText>
        </w:r>
        <w:r w:rsidRPr="00275A02" w:rsidDel="00275A02">
          <w:rPr>
            <w:rFonts w:ascii="Aptos" w:hAnsi="Aptos"/>
            <w:sz w:val="22"/>
            <w:szCs w:val="22"/>
            <w:rPrChange w:id="265" w:author="Katie Scott" w:date="2025-12-03T17:37:00Z" w16du:dateUtc="2025-12-03T22:37:00Z">
              <w:rPr>
                <w:highlight w:val="yellow"/>
              </w:rPr>
            </w:rPrChange>
          </w:rPr>
          <w:delText>—</w:delText>
        </w:r>
        <w:r w:rsidR="00EA00DA" w:rsidRPr="00275A02" w:rsidDel="00275A02">
          <w:rPr>
            <w:rFonts w:ascii="Aptos" w:hAnsi="Aptos"/>
            <w:sz w:val="22"/>
            <w:szCs w:val="22"/>
            <w:rPrChange w:id="266" w:author="Katie Scott" w:date="2025-12-03T17:37:00Z" w16du:dateUtc="2025-12-03T22:37:00Z">
              <w:rPr>
                <w:highlight w:val="yellow"/>
              </w:rPr>
            </w:rPrChange>
          </w:rPr>
          <w:delText xml:space="preserve"> </w:delText>
        </w:r>
      </w:del>
    </w:p>
    <w:p w14:paraId="51481551" w14:textId="524BC786" w:rsidR="004629F8" w:rsidRPr="00275A02" w:rsidRDefault="00F14B4A" w:rsidP="00275A02">
      <w:pPr>
        <w:pStyle w:val="BodyText"/>
        <w:spacing w:before="0"/>
        <w:ind w:left="720"/>
        <w:rPr>
          <w:rFonts w:ascii="Aptos" w:hAnsi="Aptos"/>
          <w:sz w:val="22"/>
          <w:szCs w:val="22"/>
        </w:rPr>
      </w:pPr>
      <w:del w:id="267" w:author="Katie Scott" w:date="2025-12-03T17:36:00Z" w16du:dateUtc="2025-12-03T22:36:00Z">
        <w:r w:rsidRPr="00275A02" w:rsidDel="00275A02">
          <w:rPr>
            <w:rFonts w:ascii="Aptos" w:hAnsi="Aptos"/>
            <w:sz w:val="22"/>
            <w:szCs w:val="22"/>
          </w:rPr>
          <w:delText>The criteria (often called a rubric) used to guide the evaluation or rating of responses and the emphasis each component has in determining participants’ proficiency with the desired result that responses will be determined as correct, proficient, or successful and weighted in a standardized manner. Scoring rules are part of the implementation of a standardized scoring scale</w:delText>
        </w:r>
      </w:del>
      <w:r w:rsidRPr="00275A02">
        <w:rPr>
          <w:rFonts w:ascii="Aptos" w:hAnsi="Aptos"/>
          <w:sz w:val="22"/>
          <w:szCs w:val="22"/>
        </w:rPr>
        <w:t>.</w:t>
      </w:r>
    </w:p>
    <w:p w14:paraId="0017C1E8" w14:textId="77777777" w:rsidR="00A87B3E" w:rsidRPr="00275A02" w:rsidRDefault="00A87B3E" w:rsidP="00275A02">
      <w:pPr>
        <w:pStyle w:val="BodyText"/>
        <w:spacing w:before="0"/>
        <w:ind w:left="720"/>
        <w:rPr>
          <w:rFonts w:ascii="Aptos" w:hAnsi="Aptos"/>
          <w:sz w:val="22"/>
          <w:szCs w:val="22"/>
        </w:rPr>
      </w:pPr>
    </w:p>
    <w:p w14:paraId="51481552" w14:textId="77777777" w:rsidR="004629F8" w:rsidRPr="00275A02" w:rsidRDefault="00D43110" w:rsidP="00275A02">
      <w:pPr>
        <w:pStyle w:val="Heading1"/>
        <w:ind w:left="720"/>
        <w:rPr>
          <w:rFonts w:ascii="Aptos" w:hAnsi="Aptos"/>
          <w:sz w:val="22"/>
          <w:szCs w:val="22"/>
        </w:rPr>
      </w:pPr>
      <w:r w:rsidRPr="00275A02">
        <w:rPr>
          <w:rFonts w:ascii="Aptos" w:hAnsi="Aptos"/>
          <w:sz w:val="22"/>
          <w:szCs w:val="22"/>
        </w:rPr>
        <w:t>Security—</w:t>
      </w:r>
    </w:p>
    <w:p w14:paraId="51481553" w14:textId="77777777" w:rsidR="004629F8" w:rsidRPr="00275A02" w:rsidRDefault="00D43110" w:rsidP="00275A02">
      <w:pPr>
        <w:pStyle w:val="BodyText"/>
        <w:spacing w:line="252" w:lineRule="auto"/>
        <w:ind w:left="720" w:right="680"/>
        <w:rPr>
          <w:rFonts w:ascii="Aptos" w:hAnsi="Aptos"/>
          <w:sz w:val="22"/>
          <w:szCs w:val="22"/>
        </w:rPr>
      </w:pPr>
      <w:r w:rsidRPr="00275A02">
        <w:rPr>
          <w:rFonts w:ascii="Aptos" w:hAnsi="Aptos"/>
          <w:sz w:val="22"/>
          <w:szCs w:val="22"/>
        </w:rPr>
        <w:t>The processes and procedures undertaken to restrict access to documents, examinations, items, scores, and personal information of the individuals who are seeking credentials.</w:t>
      </w:r>
    </w:p>
    <w:p w14:paraId="51481554" w14:textId="77777777" w:rsidR="004629F8" w:rsidRPr="00275A02" w:rsidRDefault="004629F8" w:rsidP="00275A02">
      <w:pPr>
        <w:pStyle w:val="BodyText"/>
        <w:tabs>
          <w:tab w:val="left" w:pos="720"/>
        </w:tabs>
        <w:spacing w:before="11"/>
        <w:ind w:left="720"/>
        <w:rPr>
          <w:rFonts w:ascii="Aptos" w:hAnsi="Aptos"/>
          <w:sz w:val="22"/>
          <w:szCs w:val="22"/>
        </w:rPr>
      </w:pPr>
    </w:p>
    <w:p w14:paraId="51481555" w14:textId="77777777" w:rsidR="004629F8" w:rsidRPr="00275A02" w:rsidRDefault="00D43110" w:rsidP="00275A02">
      <w:pPr>
        <w:pStyle w:val="Heading1"/>
        <w:tabs>
          <w:tab w:val="left" w:pos="720"/>
        </w:tabs>
        <w:ind w:left="720"/>
        <w:rPr>
          <w:rFonts w:ascii="Aptos" w:hAnsi="Aptos"/>
          <w:sz w:val="22"/>
          <w:szCs w:val="22"/>
        </w:rPr>
      </w:pPr>
      <w:bookmarkStart w:id="268" w:name="_Selected-Response_Item—"/>
      <w:bookmarkEnd w:id="268"/>
      <w:r w:rsidRPr="00275A02">
        <w:rPr>
          <w:rFonts w:ascii="Aptos" w:hAnsi="Aptos"/>
          <w:sz w:val="22"/>
          <w:szCs w:val="22"/>
        </w:rPr>
        <w:t>Selected-Response Item—</w:t>
      </w:r>
    </w:p>
    <w:p w14:paraId="51481556" w14:textId="77777777" w:rsidR="004629F8" w:rsidRPr="00275A02" w:rsidRDefault="00D43110" w:rsidP="00275A02">
      <w:pPr>
        <w:pStyle w:val="BodyText"/>
        <w:tabs>
          <w:tab w:val="left" w:pos="720"/>
        </w:tabs>
        <w:spacing w:line="252" w:lineRule="auto"/>
        <w:ind w:left="720" w:right="734"/>
        <w:rPr>
          <w:rFonts w:ascii="Aptos" w:hAnsi="Aptos"/>
          <w:sz w:val="22"/>
          <w:szCs w:val="22"/>
        </w:rPr>
      </w:pPr>
      <w:r w:rsidRPr="00275A02">
        <w:rPr>
          <w:rFonts w:ascii="Aptos" w:hAnsi="Aptos"/>
          <w:sz w:val="22"/>
          <w:szCs w:val="22"/>
        </w:rPr>
        <w:t>A type of item in which candidates must choose from several options presented (e.g., multiple choice, matching, drag and drop, and hot spot).</w:t>
      </w:r>
    </w:p>
    <w:p w14:paraId="51481557" w14:textId="77777777" w:rsidR="004629F8" w:rsidRPr="00275A02" w:rsidRDefault="004629F8" w:rsidP="00275A02">
      <w:pPr>
        <w:pStyle w:val="BodyText"/>
        <w:tabs>
          <w:tab w:val="left" w:pos="720"/>
        </w:tabs>
        <w:spacing w:before="2"/>
        <w:ind w:left="720"/>
        <w:rPr>
          <w:rFonts w:ascii="Aptos" w:hAnsi="Aptos"/>
          <w:sz w:val="22"/>
          <w:szCs w:val="22"/>
        </w:rPr>
      </w:pPr>
    </w:p>
    <w:p w14:paraId="51481558" w14:textId="77777777" w:rsidR="004629F8" w:rsidRPr="00275A02" w:rsidRDefault="00D43110" w:rsidP="00275A02">
      <w:pPr>
        <w:pStyle w:val="Heading1"/>
        <w:tabs>
          <w:tab w:val="left" w:pos="720"/>
        </w:tabs>
        <w:ind w:left="720"/>
        <w:rPr>
          <w:rFonts w:ascii="Aptos" w:hAnsi="Aptos"/>
          <w:sz w:val="22"/>
          <w:szCs w:val="22"/>
        </w:rPr>
      </w:pPr>
      <w:r w:rsidRPr="00275A02">
        <w:rPr>
          <w:rFonts w:ascii="Aptos" w:hAnsi="Aptos"/>
          <w:sz w:val="22"/>
          <w:szCs w:val="22"/>
        </w:rPr>
        <w:t>Self-Assessment—</w:t>
      </w:r>
    </w:p>
    <w:p w14:paraId="51481559" w14:textId="6575C79B" w:rsidR="004629F8" w:rsidRPr="00275A02" w:rsidRDefault="00D43110" w:rsidP="00275A02">
      <w:pPr>
        <w:pStyle w:val="BodyText"/>
        <w:tabs>
          <w:tab w:val="left" w:pos="720"/>
        </w:tabs>
        <w:spacing w:before="12" w:line="254" w:lineRule="auto"/>
        <w:ind w:left="720"/>
        <w:rPr>
          <w:rFonts w:ascii="Aptos" w:hAnsi="Aptos"/>
          <w:sz w:val="22"/>
          <w:szCs w:val="22"/>
        </w:rPr>
      </w:pPr>
      <w:r w:rsidRPr="00275A02">
        <w:rPr>
          <w:rFonts w:ascii="Aptos" w:hAnsi="Aptos"/>
          <w:sz w:val="22"/>
          <w:szCs w:val="22"/>
        </w:rPr>
        <w:t xml:space="preserve">A process by which an examination is administered, typically under </w:t>
      </w:r>
      <w:r w:rsidR="1CE81333" w:rsidRPr="00275A02">
        <w:rPr>
          <w:rFonts w:ascii="Aptos" w:hAnsi="Aptos"/>
          <w:sz w:val="22"/>
          <w:szCs w:val="22"/>
        </w:rPr>
        <w:t>non standardized</w:t>
      </w:r>
      <w:r w:rsidRPr="00275A02">
        <w:rPr>
          <w:rFonts w:ascii="Aptos" w:hAnsi="Aptos"/>
          <w:sz w:val="22"/>
          <w:szCs w:val="22"/>
        </w:rPr>
        <w:t xml:space="preserve"> and unsupervised conditions, for the specific purpose of providing performance feedback rather than a pass/fail decision.</w:t>
      </w:r>
    </w:p>
    <w:p w14:paraId="5148155A" w14:textId="77777777" w:rsidR="004629F8" w:rsidRPr="00275A02" w:rsidRDefault="004629F8" w:rsidP="00275A02">
      <w:pPr>
        <w:pStyle w:val="BodyText"/>
        <w:tabs>
          <w:tab w:val="left" w:pos="720"/>
        </w:tabs>
        <w:spacing w:before="9"/>
        <w:ind w:left="720"/>
        <w:rPr>
          <w:rFonts w:ascii="Aptos" w:hAnsi="Aptos"/>
          <w:sz w:val="22"/>
          <w:szCs w:val="22"/>
        </w:rPr>
      </w:pPr>
    </w:p>
    <w:p w14:paraId="5148155B" w14:textId="77777777" w:rsidR="004629F8" w:rsidRPr="00275A02" w:rsidRDefault="00D43110" w:rsidP="00275A02">
      <w:pPr>
        <w:pStyle w:val="Heading1"/>
        <w:tabs>
          <w:tab w:val="left" w:pos="720"/>
        </w:tabs>
        <w:ind w:left="720"/>
        <w:rPr>
          <w:rFonts w:ascii="Aptos" w:hAnsi="Aptos"/>
          <w:sz w:val="22"/>
          <w:szCs w:val="22"/>
        </w:rPr>
      </w:pPr>
      <w:bookmarkStart w:id="269" w:name="_Self-Declaration—"/>
      <w:bookmarkEnd w:id="269"/>
      <w:r w:rsidRPr="00275A02">
        <w:rPr>
          <w:rFonts w:ascii="Aptos" w:hAnsi="Aptos"/>
          <w:sz w:val="22"/>
          <w:szCs w:val="22"/>
        </w:rPr>
        <w:t>Self-Declaration—</w:t>
      </w:r>
    </w:p>
    <w:p w14:paraId="5148155C" w14:textId="25506F7D" w:rsidR="004629F8" w:rsidRPr="00275A02" w:rsidRDefault="00D43110" w:rsidP="00275A02">
      <w:pPr>
        <w:pStyle w:val="BodyText"/>
        <w:tabs>
          <w:tab w:val="left" w:pos="720"/>
        </w:tabs>
        <w:ind w:left="720"/>
        <w:rPr>
          <w:rFonts w:ascii="Aptos" w:hAnsi="Aptos"/>
          <w:sz w:val="22"/>
          <w:szCs w:val="22"/>
        </w:rPr>
      </w:pPr>
      <w:r w:rsidRPr="00275A02">
        <w:rPr>
          <w:rFonts w:ascii="Aptos" w:hAnsi="Aptos"/>
          <w:sz w:val="22"/>
          <w:szCs w:val="22"/>
        </w:rPr>
        <w:t>A statement by candidates asserting that they fulfill specific requirements.</w:t>
      </w:r>
      <w:r w:rsidR="41C0446D" w:rsidRPr="00275A02">
        <w:rPr>
          <w:rFonts w:ascii="Aptos" w:hAnsi="Aptos"/>
          <w:sz w:val="22"/>
          <w:szCs w:val="22"/>
        </w:rPr>
        <w:t xml:space="preserve"> See also </w:t>
      </w:r>
      <w:hyperlink w:anchor="_Attestation—" w:history="1">
        <w:r w:rsidR="41C0446D" w:rsidRPr="00275A02">
          <w:rPr>
            <w:rStyle w:val="Hyperlink"/>
            <w:rFonts w:ascii="Aptos" w:hAnsi="Aptos"/>
            <w:sz w:val="22"/>
            <w:szCs w:val="22"/>
          </w:rPr>
          <w:t>Attestation</w:t>
        </w:r>
      </w:hyperlink>
      <w:r w:rsidR="41C0446D" w:rsidRPr="00275A02">
        <w:rPr>
          <w:rFonts w:ascii="Aptos" w:hAnsi="Aptos"/>
          <w:sz w:val="22"/>
          <w:szCs w:val="22"/>
        </w:rPr>
        <w:t xml:space="preserve">. </w:t>
      </w:r>
    </w:p>
    <w:p w14:paraId="5148155D" w14:textId="77777777" w:rsidR="004629F8" w:rsidRPr="00275A02" w:rsidRDefault="004629F8" w:rsidP="00275A02">
      <w:pPr>
        <w:pStyle w:val="BodyText"/>
        <w:tabs>
          <w:tab w:val="left" w:pos="720"/>
        </w:tabs>
        <w:spacing w:before="11"/>
        <w:ind w:left="720"/>
        <w:rPr>
          <w:rFonts w:ascii="Aptos" w:hAnsi="Aptos"/>
          <w:sz w:val="22"/>
          <w:szCs w:val="22"/>
        </w:rPr>
      </w:pPr>
    </w:p>
    <w:p w14:paraId="5148155E" w14:textId="77777777" w:rsidR="004629F8" w:rsidRPr="00275A02" w:rsidRDefault="00D43110" w:rsidP="00275A02">
      <w:pPr>
        <w:pStyle w:val="Heading1"/>
        <w:tabs>
          <w:tab w:val="left" w:pos="720"/>
        </w:tabs>
        <w:ind w:left="720"/>
        <w:rPr>
          <w:rFonts w:ascii="Aptos" w:hAnsi="Aptos"/>
          <w:sz w:val="22"/>
          <w:szCs w:val="22"/>
        </w:rPr>
      </w:pPr>
      <w:r w:rsidRPr="00275A02">
        <w:rPr>
          <w:rFonts w:ascii="Aptos" w:hAnsi="Aptos"/>
          <w:sz w:val="22"/>
          <w:szCs w:val="22"/>
        </w:rPr>
        <w:t>Simulation—</w:t>
      </w:r>
    </w:p>
    <w:p w14:paraId="5148155F" w14:textId="77777777" w:rsidR="004629F8" w:rsidRPr="00275A02" w:rsidRDefault="00D43110" w:rsidP="00275A02">
      <w:pPr>
        <w:pStyle w:val="BodyText"/>
        <w:tabs>
          <w:tab w:val="left" w:pos="720"/>
        </w:tabs>
        <w:spacing w:before="12"/>
        <w:ind w:left="720"/>
        <w:rPr>
          <w:rFonts w:ascii="Aptos" w:hAnsi="Aptos"/>
          <w:sz w:val="22"/>
          <w:szCs w:val="22"/>
        </w:rPr>
      </w:pPr>
      <w:r w:rsidRPr="00275A02">
        <w:rPr>
          <w:rFonts w:ascii="Aptos" w:hAnsi="Aptos"/>
          <w:sz w:val="22"/>
          <w:szCs w:val="22"/>
        </w:rPr>
        <w:lastRenderedPageBreak/>
        <w:t>The imitation of a real-world process or system used in a performance examination.</w:t>
      </w:r>
    </w:p>
    <w:p w14:paraId="51481560" w14:textId="77777777" w:rsidR="004629F8" w:rsidRPr="00275A02" w:rsidRDefault="004629F8" w:rsidP="00275A02">
      <w:pPr>
        <w:pStyle w:val="BodyText"/>
        <w:tabs>
          <w:tab w:val="left" w:pos="720"/>
        </w:tabs>
        <w:spacing w:before="10"/>
        <w:ind w:left="720"/>
        <w:rPr>
          <w:rFonts w:ascii="Aptos" w:hAnsi="Aptos"/>
          <w:sz w:val="22"/>
          <w:szCs w:val="22"/>
        </w:rPr>
      </w:pPr>
    </w:p>
    <w:p w14:paraId="51481561" w14:textId="77777777" w:rsidR="004629F8" w:rsidRPr="00275A02" w:rsidRDefault="00D43110" w:rsidP="00275A02">
      <w:pPr>
        <w:pStyle w:val="Heading1"/>
        <w:tabs>
          <w:tab w:val="left" w:pos="720"/>
        </w:tabs>
        <w:spacing w:before="1"/>
        <w:ind w:left="720"/>
        <w:rPr>
          <w:rFonts w:ascii="Aptos" w:hAnsi="Aptos"/>
          <w:sz w:val="22"/>
          <w:szCs w:val="22"/>
        </w:rPr>
      </w:pPr>
      <w:proofErr w:type="spellStart"/>
      <w:r w:rsidRPr="00275A02">
        <w:rPr>
          <w:rFonts w:ascii="Aptos" w:hAnsi="Aptos"/>
          <w:sz w:val="22"/>
          <w:szCs w:val="22"/>
        </w:rPr>
        <w:t>Speededness</w:t>
      </w:r>
      <w:proofErr w:type="spellEnd"/>
      <w:r w:rsidRPr="00275A02">
        <w:rPr>
          <w:rFonts w:ascii="Aptos" w:hAnsi="Aptos"/>
          <w:sz w:val="22"/>
          <w:szCs w:val="22"/>
        </w:rPr>
        <w:t>—</w:t>
      </w:r>
    </w:p>
    <w:p w14:paraId="51481562" w14:textId="77777777" w:rsidR="004629F8" w:rsidRPr="00275A02" w:rsidRDefault="00D43110" w:rsidP="00275A02">
      <w:pPr>
        <w:pStyle w:val="BodyText"/>
        <w:tabs>
          <w:tab w:val="left" w:pos="720"/>
        </w:tabs>
        <w:spacing w:line="254" w:lineRule="auto"/>
        <w:ind w:left="720" w:right="734"/>
        <w:jc w:val="both"/>
        <w:rPr>
          <w:rFonts w:ascii="Aptos" w:hAnsi="Aptos"/>
          <w:sz w:val="22"/>
          <w:szCs w:val="22"/>
        </w:rPr>
      </w:pPr>
      <w:r w:rsidRPr="00275A02">
        <w:rPr>
          <w:rFonts w:ascii="Aptos" w:hAnsi="Aptos"/>
          <w:sz w:val="22"/>
          <w:szCs w:val="22"/>
        </w:rPr>
        <w:t>When an examination does not provide sufficient time for most examination takers to complete all items. When intentional, both candidates’ ability and their speed of response are important to the</w:t>
      </w:r>
      <w:r w:rsidRPr="00275A02">
        <w:rPr>
          <w:rFonts w:ascii="Aptos" w:hAnsi="Aptos"/>
          <w:spacing w:val="-26"/>
          <w:sz w:val="22"/>
          <w:szCs w:val="22"/>
        </w:rPr>
        <w:t xml:space="preserve"> </w:t>
      </w:r>
      <w:r w:rsidRPr="00275A02">
        <w:rPr>
          <w:rFonts w:ascii="Aptos" w:hAnsi="Aptos"/>
          <w:sz w:val="22"/>
          <w:szCs w:val="22"/>
        </w:rPr>
        <w:t>examination’s purpose. When unintentional, score bias may result, and validity may be detrimentally</w:t>
      </w:r>
      <w:r w:rsidRPr="00275A02">
        <w:rPr>
          <w:rFonts w:ascii="Aptos" w:hAnsi="Aptos"/>
          <w:spacing w:val="-28"/>
          <w:sz w:val="22"/>
          <w:szCs w:val="22"/>
        </w:rPr>
        <w:t xml:space="preserve"> </w:t>
      </w:r>
      <w:r w:rsidRPr="00275A02">
        <w:rPr>
          <w:rFonts w:ascii="Aptos" w:hAnsi="Aptos"/>
          <w:sz w:val="22"/>
          <w:szCs w:val="22"/>
        </w:rPr>
        <w:t>affected.</w:t>
      </w:r>
    </w:p>
    <w:p w14:paraId="51481563" w14:textId="77777777" w:rsidR="004629F8" w:rsidRPr="00275A02" w:rsidRDefault="004629F8" w:rsidP="00275A02">
      <w:pPr>
        <w:pStyle w:val="BodyText"/>
        <w:tabs>
          <w:tab w:val="left" w:pos="720"/>
        </w:tabs>
        <w:spacing w:before="9"/>
        <w:ind w:left="720"/>
        <w:rPr>
          <w:rFonts w:ascii="Aptos" w:hAnsi="Aptos"/>
          <w:sz w:val="22"/>
          <w:szCs w:val="22"/>
        </w:rPr>
      </w:pPr>
    </w:p>
    <w:p w14:paraId="51481564" w14:textId="77777777" w:rsidR="004629F8" w:rsidRPr="00275A02" w:rsidRDefault="00D43110" w:rsidP="00275A02">
      <w:pPr>
        <w:pStyle w:val="Heading1"/>
        <w:tabs>
          <w:tab w:val="left" w:pos="720"/>
        </w:tabs>
        <w:ind w:left="720"/>
        <w:rPr>
          <w:rFonts w:ascii="Aptos" w:hAnsi="Aptos"/>
          <w:sz w:val="22"/>
          <w:szCs w:val="22"/>
        </w:rPr>
      </w:pPr>
      <w:r w:rsidRPr="00275A02">
        <w:rPr>
          <w:rFonts w:ascii="Aptos" w:hAnsi="Aptos"/>
          <w:sz w:val="22"/>
          <w:szCs w:val="22"/>
        </w:rPr>
        <w:t>Stackable Credentials—</w:t>
      </w:r>
    </w:p>
    <w:p w14:paraId="51481565" w14:textId="77777777" w:rsidR="004629F8" w:rsidRPr="00275A02" w:rsidRDefault="00D43110" w:rsidP="00275A02">
      <w:pPr>
        <w:pStyle w:val="BodyText"/>
        <w:tabs>
          <w:tab w:val="left" w:pos="720"/>
        </w:tabs>
        <w:spacing w:line="252" w:lineRule="auto"/>
        <w:ind w:left="720" w:right="734"/>
        <w:rPr>
          <w:rFonts w:ascii="Aptos" w:hAnsi="Aptos"/>
          <w:sz w:val="22"/>
          <w:szCs w:val="22"/>
        </w:rPr>
      </w:pPr>
      <w:proofErr w:type="spellStart"/>
      <w:r w:rsidRPr="00275A02">
        <w:rPr>
          <w:rFonts w:ascii="Aptos" w:hAnsi="Aptos"/>
          <w:sz w:val="22"/>
          <w:szCs w:val="22"/>
        </w:rPr>
        <w:t>Microcredentials</w:t>
      </w:r>
      <w:proofErr w:type="spellEnd"/>
      <w:r w:rsidRPr="00275A02">
        <w:rPr>
          <w:rFonts w:ascii="Aptos" w:hAnsi="Aptos"/>
          <w:sz w:val="22"/>
          <w:szCs w:val="22"/>
        </w:rPr>
        <w:t xml:space="preserve"> that may be combined to qualify the holder for a larger credential that is equivalent to their sum.</w:t>
      </w:r>
    </w:p>
    <w:p w14:paraId="0610CCB8" w14:textId="77777777" w:rsidR="00E84B26" w:rsidRPr="006A00A9" w:rsidRDefault="00E84B26" w:rsidP="006A00A9">
      <w:pPr>
        <w:pStyle w:val="BodyText"/>
        <w:spacing w:line="254" w:lineRule="auto"/>
        <w:ind w:left="720" w:right="734"/>
        <w:rPr>
          <w:ins w:id="270" w:author="Katie Scott" w:date="2025-12-03T17:53:00Z" w16du:dateUtc="2025-12-03T22:53:00Z"/>
          <w:rFonts w:ascii="Aptos" w:hAnsi="Aptos"/>
          <w:sz w:val="22"/>
          <w:szCs w:val="22"/>
        </w:rPr>
      </w:pPr>
    </w:p>
    <w:p w14:paraId="4D8A707B" w14:textId="77777777" w:rsidR="00E84B26" w:rsidRPr="006A00A9" w:rsidRDefault="00E84B26" w:rsidP="006A00A9">
      <w:pPr>
        <w:pStyle w:val="Heading1"/>
        <w:ind w:left="720"/>
        <w:rPr>
          <w:ins w:id="271" w:author="Katie Scott" w:date="2025-12-03T17:53:00Z" w16du:dateUtc="2025-12-03T22:53:00Z"/>
          <w:rFonts w:ascii="Aptos" w:hAnsi="Aptos"/>
          <w:sz w:val="22"/>
          <w:szCs w:val="22"/>
        </w:rPr>
      </w:pPr>
      <w:bookmarkStart w:id="272" w:name="_Stakes—"/>
      <w:bookmarkEnd w:id="272"/>
      <w:ins w:id="273" w:author="Katie Scott" w:date="2025-12-03T17:53:00Z" w16du:dateUtc="2025-12-03T22:53:00Z">
        <w:r w:rsidRPr="006A00A9">
          <w:rPr>
            <w:rFonts w:ascii="Aptos" w:hAnsi="Aptos"/>
            <w:sz w:val="22"/>
            <w:szCs w:val="22"/>
          </w:rPr>
          <w:t>Stakes—</w:t>
        </w:r>
      </w:ins>
    </w:p>
    <w:p w14:paraId="5309FD04" w14:textId="210C53CA" w:rsidR="00E84B26" w:rsidRPr="006A00A9" w:rsidRDefault="00E84B26" w:rsidP="006A00A9">
      <w:pPr>
        <w:pStyle w:val="BodyText"/>
        <w:tabs>
          <w:tab w:val="left" w:pos="8370"/>
        </w:tabs>
        <w:spacing w:line="254" w:lineRule="auto"/>
        <w:ind w:left="720" w:right="734"/>
        <w:rPr>
          <w:ins w:id="274" w:author="Katie Scott" w:date="2025-12-03T17:53:00Z" w16du:dateUtc="2025-12-03T22:53:00Z"/>
          <w:rFonts w:ascii="Aptos" w:hAnsi="Aptos"/>
          <w:sz w:val="22"/>
          <w:szCs w:val="22"/>
        </w:rPr>
      </w:pPr>
      <w:bookmarkStart w:id="275" w:name="_Hlk212627857"/>
      <w:ins w:id="276" w:author="Katie Scott" w:date="2025-12-03T17:53:00Z" w16du:dateUtc="2025-12-03T22:53:00Z">
        <w:r w:rsidRPr="006A00A9">
          <w:rPr>
            <w:rFonts w:ascii="Aptos" w:hAnsi="Aptos"/>
            <w:sz w:val="22"/>
            <w:szCs w:val="22"/>
          </w:rPr>
          <w:t xml:space="preserve">The degree to which inferences or actions of participating in a credentialing program or attaining a credential have consequences for interested parties associated with that program. The stakes must </w:t>
        </w:r>
        <w:proofErr w:type="gramStart"/>
        <w:r w:rsidRPr="006A00A9">
          <w:rPr>
            <w:rFonts w:ascii="Aptos" w:hAnsi="Aptos"/>
            <w:sz w:val="22"/>
            <w:szCs w:val="22"/>
          </w:rPr>
          <w:t>be in alignment</w:t>
        </w:r>
        <w:proofErr w:type="gramEnd"/>
        <w:r w:rsidRPr="006A00A9">
          <w:rPr>
            <w:rFonts w:ascii="Aptos" w:hAnsi="Aptos"/>
            <w:sz w:val="22"/>
            <w:szCs w:val="22"/>
          </w:rPr>
          <w:t xml:space="preserve"> with the scope and target audience of the credentialing program.  See also </w:t>
        </w:r>
      </w:ins>
      <w:r w:rsidRPr="006A00A9">
        <w:rPr>
          <w:rFonts w:ascii="Aptos" w:hAnsi="Aptos"/>
          <w:sz w:val="22"/>
          <w:szCs w:val="22"/>
        </w:rPr>
        <w:fldChar w:fldCharType="begin"/>
      </w:r>
      <w:r w:rsidRPr="006A00A9">
        <w:rPr>
          <w:rFonts w:ascii="Aptos" w:hAnsi="Aptos"/>
          <w:sz w:val="22"/>
          <w:szCs w:val="22"/>
        </w:rPr>
        <w:instrText>HYPERLINK  \l "_High_Stakes—"</w:instrText>
      </w:r>
      <w:r w:rsidRPr="006A00A9">
        <w:rPr>
          <w:rFonts w:ascii="Aptos" w:hAnsi="Aptos"/>
          <w:sz w:val="22"/>
          <w:szCs w:val="22"/>
        </w:rPr>
      </w:r>
      <w:r w:rsidRPr="006A00A9">
        <w:rPr>
          <w:rFonts w:ascii="Aptos" w:hAnsi="Aptos"/>
          <w:sz w:val="22"/>
          <w:szCs w:val="22"/>
        </w:rPr>
        <w:fldChar w:fldCharType="separate"/>
      </w:r>
      <w:ins w:id="277" w:author="Katie Scott" w:date="2025-12-03T17:53:00Z" w16du:dateUtc="2025-12-03T22:53:00Z">
        <w:r w:rsidRPr="006A00A9">
          <w:rPr>
            <w:rStyle w:val="Hyperlink"/>
            <w:rFonts w:ascii="Aptos" w:hAnsi="Aptos"/>
            <w:sz w:val="22"/>
            <w:szCs w:val="22"/>
          </w:rPr>
          <w:t>High Stakes</w:t>
        </w:r>
      </w:ins>
      <w:r w:rsidRPr="006A00A9">
        <w:rPr>
          <w:rFonts w:ascii="Aptos" w:hAnsi="Aptos"/>
          <w:sz w:val="22"/>
          <w:szCs w:val="22"/>
        </w:rPr>
        <w:fldChar w:fldCharType="end"/>
      </w:r>
      <w:ins w:id="278" w:author="Katie Scott" w:date="2025-12-03T17:53:00Z" w16du:dateUtc="2025-12-03T22:53:00Z">
        <w:r w:rsidRPr="006A00A9">
          <w:rPr>
            <w:rFonts w:ascii="Aptos" w:hAnsi="Aptos"/>
            <w:sz w:val="22"/>
            <w:szCs w:val="22"/>
          </w:rPr>
          <w:t>.</w:t>
        </w:r>
        <w:bookmarkEnd w:id="275"/>
      </w:ins>
    </w:p>
    <w:p w14:paraId="51481569" w14:textId="77777777" w:rsidR="004629F8" w:rsidRPr="006A00A9" w:rsidRDefault="004629F8" w:rsidP="006A00A9">
      <w:pPr>
        <w:pStyle w:val="BodyText"/>
        <w:spacing w:before="9"/>
        <w:ind w:left="720"/>
        <w:rPr>
          <w:rFonts w:ascii="Aptos" w:hAnsi="Aptos"/>
          <w:sz w:val="22"/>
          <w:szCs w:val="22"/>
        </w:rPr>
      </w:pPr>
    </w:p>
    <w:p w14:paraId="5148156A" w14:textId="77777777" w:rsidR="004629F8" w:rsidRPr="006A00A9" w:rsidRDefault="00D43110" w:rsidP="006A00A9">
      <w:pPr>
        <w:pStyle w:val="Heading1"/>
        <w:ind w:left="720"/>
        <w:rPr>
          <w:rFonts w:ascii="Aptos" w:hAnsi="Aptos"/>
          <w:sz w:val="22"/>
          <w:szCs w:val="22"/>
        </w:rPr>
      </w:pPr>
      <w:r w:rsidRPr="006A00A9">
        <w:rPr>
          <w:rFonts w:ascii="Aptos" w:hAnsi="Aptos"/>
          <w:sz w:val="22"/>
          <w:szCs w:val="22"/>
        </w:rPr>
        <w:t>Standard—</w:t>
      </w:r>
    </w:p>
    <w:p w14:paraId="5148156B" w14:textId="1355593B" w:rsidR="004629F8" w:rsidRPr="006A00A9" w:rsidRDefault="00D43110" w:rsidP="006A00A9">
      <w:pPr>
        <w:pStyle w:val="BodyText"/>
        <w:spacing w:line="252" w:lineRule="auto"/>
        <w:ind w:left="720" w:right="1068"/>
        <w:rPr>
          <w:rFonts w:ascii="Aptos" w:hAnsi="Aptos"/>
          <w:sz w:val="22"/>
          <w:szCs w:val="22"/>
        </w:rPr>
      </w:pPr>
      <w:r w:rsidRPr="006A00A9">
        <w:rPr>
          <w:rFonts w:ascii="Aptos" w:hAnsi="Aptos"/>
          <w:sz w:val="22"/>
          <w:szCs w:val="22"/>
        </w:rPr>
        <w:t>A statement established by consensus provides for common criteria that must be satisfied by an applicant.</w:t>
      </w:r>
    </w:p>
    <w:p w14:paraId="5148156D" w14:textId="77777777" w:rsidR="004629F8" w:rsidRPr="006A00A9" w:rsidRDefault="00D43110" w:rsidP="006A00A9">
      <w:pPr>
        <w:pStyle w:val="Heading1"/>
        <w:spacing w:before="185"/>
        <w:ind w:left="720"/>
        <w:rPr>
          <w:rFonts w:ascii="Aptos" w:hAnsi="Aptos"/>
          <w:sz w:val="22"/>
          <w:szCs w:val="22"/>
        </w:rPr>
      </w:pPr>
      <w:r w:rsidRPr="006A00A9">
        <w:rPr>
          <w:rFonts w:ascii="Aptos" w:hAnsi="Aptos"/>
          <w:sz w:val="22"/>
          <w:szCs w:val="22"/>
        </w:rPr>
        <w:t>Standard Deviation—</w:t>
      </w:r>
    </w:p>
    <w:p w14:paraId="5148156E" w14:textId="77777777" w:rsidR="004629F8" w:rsidRPr="006A00A9" w:rsidRDefault="00D43110" w:rsidP="006A00A9">
      <w:pPr>
        <w:pStyle w:val="BodyText"/>
        <w:spacing w:line="252" w:lineRule="auto"/>
        <w:ind w:left="720" w:right="802"/>
        <w:rPr>
          <w:rFonts w:ascii="Aptos" w:hAnsi="Aptos"/>
          <w:sz w:val="22"/>
          <w:szCs w:val="22"/>
        </w:rPr>
      </w:pPr>
      <w:r w:rsidRPr="006A00A9">
        <w:rPr>
          <w:rFonts w:ascii="Aptos" w:hAnsi="Aptos"/>
          <w:sz w:val="22"/>
          <w:szCs w:val="22"/>
        </w:rPr>
        <w:t xml:space="preserve">A measure of variation or scatter around the arithmetic average or mean. Standard deviation is typically used by credentialing programs to summarize the dispersion of scores from </w:t>
      </w:r>
      <w:proofErr w:type="gramStart"/>
      <w:r w:rsidRPr="006A00A9">
        <w:rPr>
          <w:rFonts w:ascii="Aptos" w:hAnsi="Aptos"/>
          <w:sz w:val="22"/>
          <w:szCs w:val="22"/>
        </w:rPr>
        <w:t>an examination</w:t>
      </w:r>
      <w:proofErr w:type="gramEnd"/>
      <w:r w:rsidRPr="006A00A9">
        <w:rPr>
          <w:rFonts w:ascii="Aptos" w:hAnsi="Aptos"/>
          <w:sz w:val="22"/>
          <w:szCs w:val="22"/>
        </w:rPr>
        <w:t xml:space="preserve"> administration.</w:t>
      </w:r>
    </w:p>
    <w:p w14:paraId="5148156F" w14:textId="77777777" w:rsidR="004629F8" w:rsidRPr="006A00A9" w:rsidRDefault="004629F8" w:rsidP="006A00A9">
      <w:pPr>
        <w:pStyle w:val="BodyText"/>
        <w:spacing w:before="2"/>
        <w:ind w:left="720"/>
        <w:rPr>
          <w:rFonts w:ascii="Aptos" w:hAnsi="Aptos"/>
          <w:sz w:val="22"/>
          <w:szCs w:val="22"/>
        </w:rPr>
      </w:pPr>
    </w:p>
    <w:p w14:paraId="51481570" w14:textId="77777777" w:rsidR="004629F8" w:rsidRPr="006A00A9" w:rsidRDefault="00D43110" w:rsidP="006A00A9">
      <w:pPr>
        <w:pStyle w:val="Heading1"/>
        <w:ind w:left="720"/>
        <w:rPr>
          <w:rFonts w:ascii="Aptos" w:hAnsi="Aptos"/>
          <w:sz w:val="22"/>
          <w:szCs w:val="22"/>
        </w:rPr>
      </w:pPr>
      <w:r w:rsidRPr="006A00A9">
        <w:rPr>
          <w:rFonts w:ascii="Aptos" w:hAnsi="Aptos"/>
          <w:sz w:val="22"/>
          <w:szCs w:val="22"/>
        </w:rPr>
        <w:t>Standard Error of Measurement—</w:t>
      </w:r>
    </w:p>
    <w:p w14:paraId="51481571" w14:textId="77777777" w:rsidR="004629F8" w:rsidRPr="006A00A9" w:rsidRDefault="00D43110" w:rsidP="006A00A9">
      <w:pPr>
        <w:pStyle w:val="BodyText"/>
        <w:spacing w:before="12" w:line="254" w:lineRule="auto"/>
        <w:ind w:left="720" w:right="734"/>
        <w:rPr>
          <w:rFonts w:ascii="Aptos" w:hAnsi="Aptos"/>
          <w:sz w:val="22"/>
          <w:szCs w:val="22"/>
        </w:rPr>
      </w:pPr>
      <w:r w:rsidRPr="006A00A9">
        <w:rPr>
          <w:rFonts w:ascii="Aptos" w:hAnsi="Aptos"/>
          <w:sz w:val="22"/>
          <w:szCs w:val="22"/>
        </w:rPr>
        <w:t>An estimate of how accurate the attained score is in relation to the “true score” (i.e., a theoretical value that represents candidates’ scores without error).</w:t>
      </w:r>
    </w:p>
    <w:p w14:paraId="51481572" w14:textId="77777777" w:rsidR="004629F8" w:rsidRPr="006A00A9" w:rsidRDefault="004629F8" w:rsidP="006A00A9">
      <w:pPr>
        <w:pStyle w:val="BodyText"/>
        <w:spacing w:before="9"/>
        <w:ind w:left="720"/>
        <w:rPr>
          <w:rFonts w:ascii="Aptos" w:hAnsi="Aptos"/>
          <w:sz w:val="22"/>
          <w:szCs w:val="22"/>
        </w:rPr>
      </w:pPr>
    </w:p>
    <w:p w14:paraId="51481573" w14:textId="77777777" w:rsidR="004629F8" w:rsidRPr="006A00A9" w:rsidRDefault="00D43110" w:rsidP="006A00A9">
      <w:pPr>
        <w:pStyle w:val="Heading1"/>
        <w:ind w:left="720"/>
        <w:rPr>
          <w:rFonts w:ascii="Aptos" w:hAnsi="Aptos"/>
          <w:sz w:val="22"/>
          <w:szCs w:val="22"/>
        </w:rPr>
      </w:pPr>
      <w:r w:rsidRPr="006A00A9">
        <w:rPr>
          <w:rFonts w:ascii="Aptos" w:hAnsi="Aptos"/>
          <w:sz w:val="22"/>
          <w:szCs w:val="22"/>
        </w:rPr>
        <w:t>Standard of Practice—</w:t>
      </w:r>
    </w:p>
    <w:p w14:paraId="51481574" w14:textId="77777777" w:rsidR="004629F8" w:rsidRPr="006A00A9" w:rsidRDefault="00D43110" w:rsidP="006A00A9">
      <w:pPr>
        <w:pStyle w:val="BodyText"/>
        <w:spacing w:line="252" w:lineRule="auto"/>
        <w:ind w:left="720" w:right="1224"/>
        <w:rPr>
          <w:rFonts w:ascii="Aptos" w:hAnsi="Aptos"/>
          <w:sz w:val="22"/>
          <w:szCs w:val="22"/>
        </w:rPr>
      </w:pPr>
      <w:r w:rsidRPr="006A00A9">
        <w:rPr>
          <w:rFonts w:ascii="Aptos" w:hAnsi="Aptos"/>
          <w:sz w:val="22"/>
          <w:szCs w:val="22"/>
        </w:rPr>
        <w:t>Rules, requirements, responsibilities, or conditions that describe the minimal, but essential, level of expected performance by individuals within a profession.</w:t>
      </w:r>
    </w:p>
    <w:p w14:paraId="51481575" w14:textId="77777777" w:rsidR="004629F8" w:rsidRPr="006A00A9" w:rsidRDefault="004629F8" w:rsidP="006A00A9">
      <w:pPr>
        <w:pStyle w:val="BodyText"/>
        <w:spacing w:before="0"/>
        <w:ind w:left="720"/>
        <w:rPr>
          <w:rFonts w:ascii="Aptos" w:hAnsi="Aptos"/>
          <w:sz w:val="22"/>
          <w:szCs w:val="22"/>
        </w:rPr>
      </w:pPr>
    </w:p>
    <w:p w14:paraId="51481576" w14:textId="77777777" w:rsidR="004629F8" w:rsidRPr="006A00A9" w:rsidRDefault="00D43110" w:rsidP="006A00A9">
      <w:pPr>
        <w:pStyle w:val="Heading1"/>
        <w:ind w:left="720"/>
        <w:rPr>
          <w:rFonts w:ascii="Aptos" w:hAnsi="Aptos"/>
          <w:sz w:val="22"/>
          <w:szCs w:val="22"/>
        </w:rPr>
      </w:pPr>
      <w:bookmarkStart w:id="279" w:name="_Standard_Setting—"/>
      <w:bookmarkEnd w:id="279"/>
      <w:r w:rsidRPr="006A00A9">
        <w:rPr>
          <w:rFonts w:ascii="Aptos" w:hAnsi="Aptos"/>
          <w:sz w:val="22"/>
          <w:szCs w:val="22"/>
        </w:rPr>
        <w:t>Standard Setting—</w:t>
      </w:r>
    </w:p>
    <w:p w14:paraId="51481577" w14:textId="18C284C9" w:rsidR="004629F8" w:rsidRDefault="00D43110" w:rsidP="006A00A9">
      <w:pPr>
        <w:pStyle w:val="BodyText"/>
        <w:spacing w:line="254" w:lineRule="auto"/>
        <w:ind w:left="720" w:right="723"/>
        <w:rPr>
          <w:ins w:id="280" w:author="Katie Scott" w:date="2025-12-03T17:59:00Z" w16du:dateUtc="2025-12-03T22:59:00Z"/>
          <w:rFonts w:ascii="Aptos" w:hAnsi="Aptos"/>
          <w:sz w:val="22"/>
          <w:szCs w:val="22"/>
        </w:rPr>
      </w:pPr>
      <w:r w:rsidRPr="006A00A9">
        <w:rPr>
          <w:rFonts w:ascii="Aptos" w:hAnsi="Aptos"/>
          <w:sz w:val="22"/>
          <w:szCs w:val="22"/>
        </w:rPr>
        <w:t>A process that establishes the minimum acceptable performance threshold required for candidates to be deemed to have met the knowledge and/or competence expectations on a credentialing examination or assessment. Also known as establishing the “passing point” or “</w:t>
      </w:r>
      <w:ins w:id="281" w:author="Katie Scott" w:date="2025-12-03T18:01:00Z" w16du:dateUtc="2025-12-03T23:01:00Z">
        <w:r w:rsidR="006A00A9">
          <w:rPr>
            <w:rFonts w:ascii="Aptos" w:hAnsi="Aptos"/>
            <w:sz w:val="22"/>
            <w:szCs w:val="22"/>
          </w:rPr>
          <w:fldChar w:fldCharType="begin"/>
        </w:r>
        <w:r w:rsidR="006A00A9">
          <w:rPr>
            <w:rFonts w:ascii="Aptos" w:hAnsi="Aptos"/>
            <w:sz w:val="22"/>
            <w:szCs w:val="22"/>
          </w:rPr>
          <w:instrText>HYPERLINK  \l "_Cut_Score—"</w:instrText>
        </w:r>
        <w:r w:rsidR="006A00A9">
          <w:rPr>
            <w:rFonts w:ascii="Aptos" w:hAnsi="Aptos"/>
            <w:sz w:val="22"/>
            <w:szCs w:val="22"/>
          </w:rPr>
        </w:r>
        <w:r w:rsidR="006A00A9">
          <w:rPr>
            <w:rFonts w:ascii="Aptos" w:hAnsi="Aptos"/>
            <w:sz w:val="22"/>
            <w:szCs w:val="22"/>
          </w:rPr>
          <w:fldChar w:fldCharType="separate"/>
        </w:r>
        <w:r w:rsidRPr="006A00A9">
          <w:rPr>
            <w:rStyle w:val="Hyperlink"/>
            <w:rFonts w:ascii="Aptos" w:hAnsi="Aptos"/>
            <w:sz w:val="22"/>
            <w:szCs w:val="22"/>
          </w:rPr>
          <w:t>cut score</w:t>
        </w:r>
        <w:r w:rsidR="006A00A9">
          <w:rPr>
            <w:rFonts w:ascii="Aptos" w:hAnsi="Aptos"/>
            <w:sz w:val="22"/>
            <w:szCs w:val="22"/>
          </w:rPr>
          <w:fldChar w:fldCharType="end"/>
        </w:r>
      </w:ins>
      <w:r w:rsidRPr="006A00A9">
        <w:rPr>
          <w:rFonts w:ascii="Aptos" w:hAnsi="Aptos"/>
          <w:sz w:val="22"/>
          <w:szCs w:val="22"/>
        </w:rPr>
        <w:t>.”</w:t>
      </w:r>
    </w:p>
    <w:p w14:paraId="0927A9B2" w14:textId="77777777" w:rsidR="006A00A9" w:rsidRDefault="006A00A9" w:rsidP="006A00A9">
      <w:pPr>
        <w:pStyle w:val="BodyText"/>
        <w:spacing w:line="254" w:lineRule="auto"/>
        <w:ind w:left="720" w:right="723"/>
        <w:rPr>
          <w:ins w:id="282" w:author="Katie Scott" w:date="2025-12-03T17:59:00Z" w16du:dateUtc="2025-12-03T22:59:00Z"/>
          <w:rFonts w:ascii="Aptos" w:hAnsi="Aptos"/>
          <w:sz w:val="22"/>
          <w:szCs w:val="22"/>
        </w:rPr>
      </w:pPr>
    </w:p>
    <w:p w14:paraId="00500BCB" w14:textId="46070F91" w:rsidR="006A00A9" w:rsidRPr="006A00A9" w:rsidRDefault="006A00A9" w:rsidP="006A00A9">
      <w:pPr>
        <w:pStyle w:val="BodyText"/>
        <w:spacing w:line="254" w:lineRule="auto"/>
        <w:ind w:left="720" w:right="723"/>
        <w:rPr>
          <w:rFonts w:ascii="Aptos" w:hAnsi="Aptos"/>
          <w:sz w:val="22"/>
          <w:szCs w:val="22"/>
        </w:rPr>
      </w:pPr>
      <w:ins w:id="283" w:author="Katie Scott" w:date="2025-12-03T17:59:00Z" w16du:dateUtc="2025-12-03T22:59:00Z">
        <w:r w:rsidRPr="006A00A9">
          <w:rPr>
            <w:rFonts w:ascii="Aptos" w:hAnsi="Aptos"/>
            <w:sz w:val="22"/>
            <w:szCs w:val="22"/>
          </w:rPr>
          <w:t xml:space="preserve">Multiple methods exist, such as </w:t>
        </w:r>
        <w:proofErr w:type="spellStart"/>
        <w:r w:rsidRPr="006A00A9">
          <w:rPr>
            <w:rFonts w:ascii="Aptos" w:hAnsi="Aptos"/>
            <w:sz w:val="22"/>
            <w:szCs w:val="22"/>
          </w:rPr>
          <w:t>Angoff</w:t>
        </w:r>
        <w:proofErr w:type="spellEnd"/>
        <w:r w:rsidRPr="006A00A9">
          <w:rPr>
            <w:rFonts w:ascii="Aptos" w:hAnsi="Aptos"/>
            <w:sz w:val="22"/>
            <w:szCs w:val="22"/>
          </w:rPr>
          <w:t xml:space="preserve"> Method, Bookmark, Beuk, and Hofstee. One or multiple may be appropriate depending on the content of the </w:t>
        </w:r>
        <w:proofErr w:type="gramStart"/>
        <w:r w:rsidRPr="006A00A9">
          <w:rPr>
            <w:rFonts w:ascii="Aptos" w:hAnsi="Aptos"/>
            <w:sz w:val="22"/>
            <w:szCs w:val="22"/>
          </w:rPr>
          <w:t>examination, and</w:t>
        </w:r>
        <w:proofErr w:type="gramEnd"/>
        <w:r w:rsidRPr="006A00A9">
          <w:rPr>
            <w:rFonts w:ascii="Aptos" w:hAnsi="Aptos"/>
            <w:sz w:val="22"/>
            <w:szCs w:val="22"/>
          </w:rPr>
          <w:t xml:space="preserve"> requires psychometric input. See </w:t>
        </w:r>
      </w:ins>
      <w:ins w:id="284" w:author="Katie Scott" w:date="2025-12-03T18:01:00Z" w16du:dateUtc="2025-12-03T23:01:00Z">
        <w:r>
          <w:rPr>
            <w:rFonts w:ascii="Aptos" w:hAnsi="Aptos"/>
            <w:sz w:val="22"/>
            <w:szCs w:val="22"/>
          </w:rPr>
          <w:fldChar w:fldCharType="begin"/>
        </w:r>
        <w:r>
          <w:rPr>
            <w:rFonts w:ascii="Aptos" w:hAnsi="Aptos"/>
            <w:sz w:val="22"/>
            <w:szCs w:val="22"/>
          </w:rPr>
          <w:instrText>HYPERLINK  \l "_Cut_Score—"</w:instrText>
        </w:r>
        <w:r>
          <w:rPr>
            <w:rFonts w:ascii="Aptos" w:hAnsi="Aptos"/>
            <w:sz w:val="22"/>
            <w:szCs w:val="22"/>
          </w:rPr>
        </w:r>
        <w:r>
          <w:rPr>
            <w:rFonts w:ascii="Aptos" w:hAnsi="Aptos"/>
            <w:sz w:val="22"/>
            <w:szCs w:val="22"/>
          </w:rPr>
          <w:fldChar w:fldCharType="separate"/>
        </w:r>
        <w:r w:rsidRPr="006A00A9">
          <w:rPr>
            <w:rStyle w:val="Hyperlink"/>
            <w:rFonts w:ascii="Aptos" w:hAnsi="Aptos"/>
            <w:sz w:val="22"/>
            <w:szCs w:val="22"/>
          </w:rPr>
          <w:t>cut score</w:t>
        </w:r>
        <w:r>
          <w:rPr>
            <w:rFonts w:ascii="Aptos" w:hAnsi="Aptos"/>
            <w:sz w:val="22"/>
            <w:szCs w:val="22"/>
          </w:rPr>
          <w:fldChar w:fldCharType="end"/>
        </w:r>
        <w:r>
          <w:rPr>
            <w:rFonts w:ascii="Aptos" w:hAnsi="Aptos"/>
            <w:sz w:val="22"/>
            <w:szCs w:val="22"/>
          </w:rPr>
          <w:t>.</w:t>
        </w:r>
      </w:ins>
    </w:p>
    <w:p w14:paraId="51481578" w14:textId="22511968" w:rsidR="004629F8" w:rsidRPr="006A00A9" w:rsidRDefault="004629F8" w:rsidP="006A00A9">
      <w:pPr>
        <w:pStyle w:val="BodyText"/>
        <w:spacing w:before="9"/>
        <w:ind w:left="720"/>
        <w:rPr>
          <w:rFonts w:ascii="Aptos" w:hAnsi="Aptos"/>
          <w:sz w:val="22"/>
          <w:szCs w:val="22"/>
        </w:rPr>
      </w:pPr>
    </w:p>
    <w:p w14:paraId="51481579" w14:textId="77777777" w:rsidR="004629F8" w:rsidRPr="006A00A9" w:rsidRDefault="00D43110" w:rsidP="006A00A9">
      <w:pPr>
        <w:pStyle w:val="Heading1"/>
        <w:ind w:left="720"/>
        <w:rPr>
          <w:rFonts w:ascii="Aptos" w:hAnsi="Aptos"/>
          <w:sz w:val="22"/>
          <w:szCs w:val="22"/>
        </w:rPr>
      </w:pPr>
      <w:r w:rsidRPr="006A00A9">
        <w:rPr>
          <w:rFonts w:ascii="Aptos" w:hAnsi="Aptos"/>
          <w:sz w:val="22"/>
          <w:szCs w:val="22"/>
        </w:rPr>
        <w:t>Standardization—</w:t>
      </w:r>
    </w:p>
    <w:p w14:paraId="5148157A" w14:textId="0ED04773" w:rsidR="004629F8" w:rsidRPr="006A00A9" w:rsidRDefault="00D43110" w:rsidP="006A00A9">
      <w:pPr>
        <w:pStyle w:val="BodyText"/>
        <w:spacing w:before="12" w:line="254" w:lineRule="auto"/>
        <w:ind w:left="720" w:right="723"/>
        <w:rPr>
          <w:rFonts w:ascii="Aptos" w:hAnsi="Aptos"/>
          <w:sz w:val="22"/>
          <w:szCs w:val="22"/>
        </w:rPr>
      </w:pPr>
      <w:r w:rsidRPr="006A00A9">
        <w:rPr>
          <w:rFonts w:ascii="Aptos" w:hAnsi="Aptos"/>
          <w:sz w:val="22"/>
          <w:szCs w:val="22"/>
        </w:rPr>
        <w:lastRenderedPageBreak/>
        <w:t>Ensuring that the assessment process or examination is designed, developed, administered, and scored in a consistent manner and according to a specified plan.</w:t>
      </w:r>
      <w:r w:rsidR="002172A7" w:rsidRPr="006A00A9">
        <w:rPr>
          <w:rFonts w:ascii="Aptos" w:hAnsi="Aptos"/>
          <w:sz w:val="22"/>
          <w:szCs w:val="22"/>
        </w:rPr>
        <w:br/>
      </w:r>
    </w:p>
    <w:p w14:paraId="52998544" w14:textId="77777777" w:rsidR="00E84B26" w:rsidRPr="006A00A9" w:rsidRDefault="00E84B26" w:rsidP="006A00A9">
      <w:pPr>
        <w:pStyle w:val="Heading1"/>
        <w:ind w:left="720"/>
        <w:rPr>
          <w:ins w:id="285" w:author="Katie Scott" w:date="2025-12-03T17:54:00Z" w16du:dateUtc="2025-12-03T22:54:00Z"/>
          <w:rFonts w:ascii="Aptos" w:hAnsi="Aptos"/>
          <w:sz w:val="22"/>
          <w:szCs w:val="22"/>
        </w:rPr>
      </w:pPr>
      <w:ins w:id="286" w:author="Katie Scott" w:date="2025-12-03T17:54:00Z" w16du:dateUtc="2025-12-03T22:54:00Z">
        <w:r w:rsidRPr="006A00A9">
          <w:rPr>
            <w:rFonts w:ascii="Aptos" w:hAnsi="Aptos"/>
            <w:sz w:val="22"/>
            <w:szCs w:val="22"/>
          </w:rPr>
          <w:t>Standardized scoring scale—</w:t>
        </w:r>
      </w:ins>
    </w:p>
    <w:p w14:paraId="669A51A6" w14:textId="77777777" w:rsidR="00E84B26" w:rsidRPr="006A00A9" w:rsidRDefault="00E84B26" w:rsidP="006A00A9">
      <w:pPr>
        <w:pStyle w:val="BodyText"/>
        <w:spacing w:before="12" w:line="254" w:lineRule="auto"/>
        <w:ind w:left="720" w:right="723"/>
        <w:rPr>
          <w:ins w:id="287" w:author="Katie Scott" w:date="2025-12-03T17:54:00Z" w16du:dateUtc="2025-12-03T22:54:00Z"/>
          <w:rFonts w:ascii="Aptos" w:hAnsi="Aptos"/>
          <w:sz w:val="22"/>
          <w:szCs w:val="22"/>
        </w:rPr>
      </w:pPr>
      <w:ins w:id="288" w:author="Katie Scott" w:date="2025-12-03T17:54:00Z" w16du:dateUtc="2025-12-03T22:54:00Z">
        <w:r w:rsidRPr="006A00A9">
          <w:rPr>
            <w:rFonts w:ascii="Aptos" w:hAnsi="Aptos"/>
            <w:sz w:val="22"/>
            <w:szCs w:val="22"/>
          </w:rPr>
          <w:t xml:space="preserve">A clearly defined system for assigning numerical value, proficiency category, etc., to responses on an assessment </w:t>
        </w:r>
        <w:proofErr w:type="gramStart"/>
        <w:r w:rsidRPr="006A00A9">
          <w:rPr>
            <w:rFonts w:ascii="Aptos" w:hAnsi="Aptos"/>
            <w:sz w:val="22"/>
            <w:szCs w:val="22"/>
          </w:rPr>
          <w:t>in order to</w:t>
        </w:r>
        <w:proofErr w:type="gramEnd"/>
        <w:r w:rsidRPr="006A00A9">
          <w:rPr>
            <w:rFonts w:ascii="Aptos" w:hAnsi="Aptos"/>
            <w:sz w:val="22"/>
            <w:szCs w:val="22"/>
          </w:rPr>
          <w:t xml:space="preserve"> achieve a structure that places all evaluations/scores on the same distribution and permits comparison among evaluations/scores.</w:t>
        </w:r>
      </w:ins>
    </w:p>
    <w:p w14:paraId="5148157B" w14:textId="77777777" w:rsidR="004629F8" w:rsidRPr="006A00A9" w:rsidRDefault="004629F8" w:rsidP="006A00A9">
      <w:pPr>
        <w:pStyle w:val="BodyText"/>
        <w:spacing w:before="9"/>
        <w:ind w:left="720"/>
        <w:rPr>
          <w:rFonts w:ascii="Aptos" w:hAnsi="Aptos"/>
          <w:sz w:val="22"/>
          <w:szCs w:val="22"/>
        </w:rPr>
      </w:pPr>
    </w:p>
    <w:p w14:paraId="5148157C" w14:textId="77777777" w:rsidR="004629F8" w:rsidRPr="006A00A9" w:rsidRDefault="00D43110" w:rsidP="006A00A9">
      <w:pPr>
        <w:pStyle w:val="Heading1"/>
        <w:ind w:left="720"/>
        <w:rPr>
          <w:rFonts w:ascii="Aptos" w:hAnsi="Aptos"/>
          <w:sz w:val="22"/>
          <w:szCs w:val="22"/>
        </w:rPr>
      </w:pPr>
      <w:r w:rsidRPr="006A00A9">
        <w:rPr>
          <w:rFonts w:ascii="Aptos" w:hAnsi="Aptos"/>
          <w:sz w:val="22"/>
          <w:szCs w:val="22"/>
        </w:rPr>
        <w:t>Subjectively Scored Items—</w:t>
      </w:r>
    </w:p>
    <w:p w14:paraId="5148157D" w14:textId="77777777" w:rsidR="004629F8" w:rsidRPr="006A00A9" w:rsidRDefault="00D43110" w:rsidP="006A00A9">
      <w:pPr>
        <w:pStyle w:val="BodyText"/>
        <w:ind w:left="720"/>
        <w:rPr>
          <w:rFonts w:ascii="Aptos" w:hAnsi="Aptos"/>
          <w:sz w:val="22"/>
          <w:szCs w:val="22"/>
        </w:rPr>
      </w:pPr>
      <w:r w:rsidRPr="006A00A9">
        <w:rPr>
          <w:rFonts w:ascii="Aptos" w:hAnsi="Aptos"/>
          <w:sz w:val="22"/>
          <w:szCs w:val="22"/>
        </w:rPr>
        <w:t>Items that require a degree of judgment from subject-matter experts in their scoring.</w:t>
      </w:r>
    </w:p>
    <w:p w14:paraId="5148157E" w14:textId="77777777" w:rsidR="004629F8" w:rsidRPr="006A00A9" w:rsidRDefault="004629F8" w:rsidP="006A00A9">
      <w:pPr>
        <w:pStyle w:val="BodyText"/>
        <w:ind w:left="720"/>
        <w:rPr>
          <w:ins w:id="289" w:author="Katie Scott" w:date="2025-12-03T17:55:00Z" w16du:dateUtc="2025-12-03T22:55:00Z"/>
          <w:rFonts w:ascii="Aptos" w:hAnsi="Aptos"/>
          <w:sz w:val="22"/>
          <w:szCs w:val="22"/>
        </w:rPr>
      </w:pPr>
    </w:p>
    <w:p w14:paraId="34C6237B" w14:textId="77777777" w:rsidR="00E84B26" w:rsidRPr="00CB5875" w:rsidRDefault="00E84B26" w:rsidP="006A00A9">
      <w:pPr>
        <w:pStyle w:val="Heading1"/>
        <w:ind w:left="720"/>
        <w:rPr>
          <w:ins w:id="290" w:author="Katie Scott" w:date="2025-12-03T17:55:00Z" w16du:dateUtc="2025-12-03T22:55:00Z"/>
          <w:rFonts w:ascii="Aptos" w:hAnsi="Aptos"/>
          <w:sz w:val="22"/>
          <w:szCs w:val="22"/>
        </w:rPr>
      </w:pPr>
      <w:ins w:id="291" w:author="Katie Scott" w:date="2025-12-03T17:55:00Z" w16du:dateUtc="2025-12-03T22:55:00Z">
        <w:r w:rsidRPr="00CB5875">
          <w:rPr>
            <w:rFonts w:ascii="Aptos" w:hAnsi="Aptos"/>
            <w:sz w:val="22"/>
            <w:szCs w:val="22"/>
          </w:rPr>
          <w:t>Subjectively-evaluated/scored assessment—</w:t>
        </w:r>
      </w:ins>
    </w:p>
    <w:p w14:paraId="21033705" w14:textId="4AFE5F51" w:rsidR="00E84B26" w:rsidRPr="00CB5875" w:rsidRDefault="00CB5875" w:rsidP="006A00A9">
      <w:pPr>
        <w:pStyle w:val="BodyText"/>
        <w:ind w:left="720"/>
        <w:rPr>
          <w:ins w:id="292" w:author="Katie Scott" w:date="2025-12-03T18:41:00Z" w16du:dateUtc="2025-12-03T23:41:00Z"/>
          <w:rFonts w:ascii="Aptos" w:hAnsi="Aptos"/>
          <w:sz w:val="22"/>
          <w:szCs w:val="22"/>
        </w:rPr>
      </w:pPr>
      <w:ins w:id="293" w:author="Katie Scott" w:date="2025-12-03T18:41:00Z" w16du:dateUtc="2025-12-03T23:41:00Z">
        <w:r w:rsidRPr="00CB5875">
          <w:rPr>
            <w:rFonts w:ascii="Aptos" w:hAnsi="Aptos"/>
            <w:sz w:val="22"/>
            <w:szCs w:val="22"/>
          </w:rPr>
          <w:t xml:space="preserve">Items that are scored (e.g., deemed as correct or incorrect) using pre-established </w:t>
        </w:r>
        <w:proofErr w:type="gramStart"/>
        <w:r w:rsidRPr="00CB5875">
          <w:rPr>
            <w:rFonts w:ascii="Aptos" w:hAnsi="Aptos"/>
            <w:sz w:val="22"/>
            <w:szCs w:val="22"/>
          </w:rPr>
          <w:t>rubrics</w:t>
        </w:r>
        <w:proofErr w:type="gramEnd"/>
        <w:r w:rsidRPr="00CB5875">
          <w:rPr>
            <w:rFonts w:ascii="Aptos" w:hAnsi="Aptos"/>
            <w:sz w:val="22"/>
            <w:szCs w:val="22"/>
          </w:rPr>
          <w:t xml:space="preserve"> or scoring rules that involve </w:t>
        </w:r>
        <w:proofErr w:type="gramStart"/>
        <w:r w:rsidRPr="00CB5875">
          <w:rPr>
            <w:rFonts w:ascii="Aptos" w:hAnsi="Aptos"/>
            <w:sz w:val="22"/>
            <w:szCs w:val="22"/>
          </w:rPr>
          <w:t>subject-matter expert</w:t>
        </w:r>
        <w:proofErr w:type="gramEnd"/>
        <w:r w:rsidRPr="00CB5875">
          <w:rPr>
            <w:rFonts w:ascii="Aptos" w:hAnsi="Aptos"/>
            <w:sz w:val="22"/>
            <w:szCs w:val="22"/>
          </w:rPr>
          <w:t xml:space="preserve"> raters.</w:t>
        </w:r>
      </w:ins>
    </w:p>
    <w:p w14:paraId="3ABB8A0E" w14:textId="77777777" w:rsidR="00CB5875" w:rsidRPr="00CB5875" w:rsidRDefault="00CB5875" w:rsidP="006A00A9">
      <w:pPr>
        <w:pStyle w:val="BodyText"/>
        <w:ind w:left="720"/>
        <w:rPr>
          <w:rFonts w:ascii="Aptos" w:hAnsi="Aptos"/>
          <w:sz w:val="22"/>
          <w:szCs w:val="22"/>
        </w:rPr>
      </w:pPr>
    </w:p>
    <w:p w14:paraId="5148157F" w14:textId="77777777" w:rsidR="004629F8" w:rsidRPr="006A00A9" w:rsidRDefault="00D43110" w:rsidP="006A00A9">
      <w:pPr>
        <w:pStyle w:val="Heading1"/>
        <w:spacing w:before="1"/>
        <w:ind w:left="720"/>
        <w:rPr>
          <w:rFonts w:ascii="Aptos" w:hAnsi="Aptos"/>
          <w:sz w:val="22"/>
          <w:szCs w:val="22"/>
        </w:rPr>
      </w:pPr>
      <w:proofErr w:type="gramStart"/>
      <w:r w:rsidRPr="006A00A9">
        <w:rPr>
          <w:rFonts w:ascii="Aptos" w:hAnsi="Aptos"/>
          <w:sz w:val="22"/>
          <w:szCs w:val="22"/>
        </w:rPr>
        <w:t>Subject-Matter</w:t>
      </w:r>
      <w:proofErr w:type="gramEnd"/>
      <w:r w:rsidRPr="006A00A9">
        <w:rPr>
          <w:rFonts w:ascii="Aptos" w:hAnsi="Aptos"/>
          <w:sz w:val="22"/>
          <w:szCs w:val="22"/>
        </w:rPr>
        <w:t xml:space="preserve"> Expert (</w:t>
      </w:r>
      <w:proofErr w:type="gramStart"/>
      <w:r w:rsidRPr="006A00A9">
        <w:rPr>
          <w:rFonts w:ascii="Aptos" w:hAnsi="Aptos"/>
          <w:sz w:val="22"/>
          <w:szCs w:val="22"/>
        </w:rPr>
        <w:t>SME)—</w:t>
      </w:r>
      <w:proofErr w:type="gramEnd"/>
    </w:p>
    <w:p w14:paraId="51481581" w14:textId="3C83DD25" w:rsidR="004629F8" w:rsidRPr="006A00A9" w:rsidRDefault="006A00A9" w:rsidP="006A00A9">
      <w:pPr>
        <w:pStyle w:val="BodyText"/>
        <w:spacing w:before="9"/>
        <w:ind w:left="720"/>
        <w:rPr>
          <w:rFonts w:ascii="Aptos" w:hAnsi="Aptos"/>
          <w:sz w:val="22"/>
          <w:szCs w:val="22"/>
        </w:rPr>
      </w:pPr>
      <w:r w:rsidRPr="006A00A9">
        <w:rPr>
          <w:rFonts w:ascii="Aptos" w:hAnsi="Aptos"/>
          <w:sz w:val="22"/>
          <w:szCs w:val="22"/>
        </w:rPr>
        <w:t xml:space="preserve">An individual </w:t>
      </w:r>
      <w:ins w:id="294" w:author="Katie Scott" w:date="2025-07-31T11:11:00Z" w16du:dateUtc="2025-07-31T15:11:00Z">
        <w:r w:rsidRPr="006A00A9">
          <w:rPr>
            <w:rFonts w:ascii="Aptos" w:hAnsi="Aptos"/>
            <w:sz w:val="22"/>
            <w:szCs w:val="22"/>
          </w:rPr>
          <w:t xml:space="preserve">with specialized </w:t>
        </w:r>
      </w:ins>
      <w:del w:id="295" w:author="Katie Scott" w:date="2025-07-31T11:11:00Z" w16du:dateUtc="2025-07-31T15:11:00Z">
        <w:r w:rsidRPr="006A00A9" w:rsidDel="00780A17">
          <w:rPr>
            <w:rFonts w:ascii="Aptos" w:hAnsi="Aptos"/>
            <w:sz w:val="22"/>
            <w:szCs w:val="22"/>
          </w:rPr>
          <w:delText xml:space="preserve"> who provides specific</w:delText>
        </w:r>
      </w:del>
      <w:r w:rsidRPr="006A00A9">
        <w:rPr>
          <w:rFonts w:ascii="Aptos" w:hAnsi="Aptos"/>
          <w:sz w:val="22"/>
          <w:szCs w:val="22"/>
        </w:rPr>
        <w:t xml:space="preserve"> knowledge or expertise </w:t>
      </w:r>
      <w:ins w:id="296" w:author="Katie Scott" w:date="2025-07-31T11:11:00Z" w16du:dateUtc="2025-07-31T15:11:00Z">
        <w:r w:rsidRPr="006A00A9">
          <w:rPr>
            <w:rFonts w:ascii="Aptos" w:hAnsi="Aptos"/>
            <w:sz w:val="22"/>
            <w:szCs w:val="22"/>
          </w:rPr>
          <w:t xml:space="preserve">in a particular discipline, system, or </w:t>
        </w:r>
      </w:ins>
      <w:ins w:id="297" w:author="Katie Scott" w:date="2025-12-03T18:03:00Z" w16du:dateUtc="2025-12-03T23:03:00Z">
        <w:r>
          <w:rPr>
            <w:rFonts w:ascii="Aptos" w:hAnsi="Aptos"/>
            <w:sz w:val="22"/>
            <w:szCs w:val="22"/>
          </w:rPr>
          <w:t xml:space="preserve">process related to credentialing, </w:t>
        </w:r>
      </w:ins>
      <w:ins w:id="298" w:author="Katie Scott" w:date="2025-07-31T11:11:00Z" w16du:dateUtc="2025-07-31T15:11:00Z">
        <w:r w:rsidRPr="006A00A9">
          <w:rPr>
            <w:rFonts w:ascii="Aptos" w:hAnsi="Aptos"/>
            <w:sz w:val="22"/>
            <w:szCs w:val="22"/>
          </w:rPr>
          <w:t xml:space="preserve">SMEs are selected or appointed based upon their position, education, training, and/or </w:t>
        </w:r>
      </w:ins>
      <w:ins w:id="299" w:author="Katie Scott" w:date="2025-07-31T11:12:00Z" w16du:dateUtc="2025-07-31T15:12:00Z">
        <w:r w:rsidRPr="006A00A9">
          <w:rPr>
            <w:rFonts w:ascii="Aptos" w:hAnsi="Aptos"/>
            <w:sz w:val="22"/>
            <w:szCs w:val="22"/>
          </w:rPr>
          <w:t xml:space="preserve">experience to contribute to various aspects of the credentialing development process. </w:t>
        </w:r>
      </w:ins>
      <w:del w:id="300" w:author="Katie Scott" w:date="2025-07-31T11:12:00Z" w16du:dateUtc="2025-07-31T15:12:00Z">
        <w:r w:rsidRPr="006A00A9" w:rsidDel="00780A17">
          <w:rPr>
            <w:rFonts w:ascii="Aptos" w:hAnsi="Aptos"/>
            <w:sz w:val="22"/>
            <w:szCs w:val="22"/>
          </w:rPr>
          <w:delText>with respect to an aspect of the credentialing process, for example, job analysis or item review.</w:delText>
        </w:r>
      </w:del>
    </w:p>
    <w:p w14:paraId="43C335A3" w14:textId="77777777" w:rsidR="006A00A9" w:rsidRPr="006A00A9" w:rsidRDefault="006A00A9" w:rsidP="006A00A9">
      <w:pPr>
        <w:pStyle w:val="BodyText"/>
        <w:spacing w:before="9"/>
        <w:ind w:left="720"/>
        <w:rPr>
          <w:rFonts w:ascii="Aptos" w:hAnsi="Aptos"/>
          <w:sz w:val="22"/>
          <w:szCs w:val="22"/>
        </w:rPr>
      </w:pPr>
    </w:p>
    <w:p w14:paraId="51481582" w14:textId="77777777" w:rsidR="004629F8" w:rsidRPr="006A00A9" w:rsidRDefault="00D43110" w:rsidP="006A00A9">
      <w:pPr>
        <w:pStyle w:val="Heading1"/>
        <w:ind w:left="720"/>
        <w:rPr>
          <w:rFonts w:ascii="Aptos" w:hAnsi="Aptos"/>
          <w:sz w:val="22"/>
          <w:szCs w:val="22"/>
        </w:rPr>
      </w:pPr>
      <w:proofErr w:type="spellStart"/>
      <w:r w:rsidRPr="006A00A9">
        <w:rPr>
          <w:rFonts w:ascii="Aptos" w:hAnsi="Aptos"/>
          <w:sz w:val="22"/>
          <w:szCs w:val="22"/>
        </w:rPr>
        <w:t>Subscore</w:t>
      </w:r>
      <w:proofErr w:type="spellEnd"/>
      <w:r w:rsidRPr="006A00A9">
        <w:rPr>
          <w:rFonts w:ascii="Aptos" w:hAnsi="Aptos"/>
          <w:sz w:val="22"/>
          <w:szCs w:val="22"/>
        </w:rPr>
        <w:t>—</w:t>
      </w:r>
    </w:p>
    <w:p w14:paraId="51481583" w14:textId="77777777" w:rsidR="004629F8" w:rsidRPr="006A00A9" w:rsidRDefault="00D43110" w:rsidP="006A00A9">
      <w:pPr>
        <w:pStyle w:val="BodyText"/>
        <w:spacing w:line="252" w:lineRule="auto"/>
        <w:ind w:left="720" w:right="657"/>
        <w:rPr>
          <w:rFonts w:ascii="Aptos" w:hAnsi="Aptos"/>
          <w:sz w:val="22"/>
          <w:szCs w:val="22"/>
        </w:rPr>
      </w:pPr>
      <w:r w:rsidRPr="006A00A9">
        <w:rPr>
          <w:rFonts w:ascii="Aptos" w:hAnsi="Aptos"/>
          <w:sz w:val="22"/>
          <w:szCs w:val="22"/>
        </w:rPr>
        <w:t>Scores on a specified subset of items in an examination. Typically, these are scores for content domains, performance domains, or other content areas that may be used to provide feedback to candidates.</w:t>
      </w:r>
    </w:p>
    <w:p w14:paraId="51481584" w14:textId="77777777" w:rsidR="004629F8" w:rsidRPr="006A00A9" w:rsidRDefault="004629F8" w:rsidP="006A00A9">
      <w:pPr>
        <w:pStyle w:val="BodyText"/>
        <w:spacing w:before="11"/>
        <w:ind w:left="720"/>
        <w:rPr>
          <w:rFonts w:ascii="Aptos" w:hAnsi="Aptos"/>
          <w:sz w:val="22"/>
          <w:szCs w:val="22"/>
        </w:rPr>
      </w:pPr>
    </w:p>
    <w:p w14:paraId="51481585" w14:textId="77777777" w:rsidR="004629F8" w:rsidRPr="006A00A9" w:rsidRDefault="00D43110" w:rsidP="006A00A9">
      <w:pPr>
        <w:pStyle w:val="Heading1"/>
        <w:ind w:left="720"/>
        <w:rPr>
          <w:rFonts w:ascii="Aptos" w:hAnsi="Aptos"/>
          <w:sz w:val="22"/>
          <w:szCs w:val="22"/>
        </w:rPr>
      </w:pPr>
      <w:bookmarkStart w:id="301" w:name="_Summative_Assessment—"/>
      <w:bookmarkEnd w:id="301"/>
      <w:r w:rsidRPr="006A00A9">
        <w:rPr>
          <w:rFonts w:ascii="Aptos" w:hAnsi="Aptos"/>
          <w:sz w:val="22"/>
          <w:szCs w:val="22"/>
        </w:rPr>
        <w:t>Summative Assessment—</w:t>
      </w:r>
    </w:p>
    <w:p w14:paraId="51481586" w14:textId="6E9D2F33" w:rsidR="004629F8" w:rsidRPr="006A00A9" w:rsidRDefault="00D43110" w:rsidP="006A00A9">
      <w:pPr>
        <w:pStyle w:val="BodyText"/>
        <w:spacing w:line="252" w:lineRule="auto"/>
        <w:ind w:left="720" w:right="757"/>
        <w:rPr>
          <w:rFonts w:ascii="Aptos" w:hAnsi="Aptos"/>
          <w:sz w:val="22"/>
          <w:szCs w:val="22"/>
        </w:rPr>
      </w:pPr>
      <w:r w:rsidRPr="006A00A9">
        <w:rPr>
          <w:rFonts w:ascii="Aptos" w:hAnsi="Aptos"/>
          <w:sz w:val="22"/>
          <w:szCs w:val="22"/>
        </w:rPr>
        <w:t>An assessment that is primarily intended to render a score or pass-fail judgment at the end of training or education</w:t>
      </w:r>
      <w:r w:rsidR="7CF6F770" w:rsidRPr="006A00A9">
        <w:rPr>
          <w:rFonts w:ascii="Aptos" w:hAnsi="Aptos"/>
          <w:sz w:val="22"/>
          <w:szCs w:val="22"/>
        </w:rPr>
        <w:t>.”</w:t>
      </w:r>
      <w:r w:rsidR="00262863" w:rsidRPr="006A00A9">
        <w:rPr>
          <w:rFonts w:ascii="Aptos" w:hAnsi="Aptos"/>
          <w:sz w:val="22"/>
          <w:szCs w:val="22"/>
        </w:rPr>
        <w:t xml:space="preserve"> An assessment that is employed as an end-of-program measure of participants’ accomplishment of intended learning outcomes in an assessment-based certificate program.</w:t>
      </w:r>
      <w:r w:rsidR="417EEDF2" w:rsidRPr="006A00A9">
        <w:rPr>
          <w:rFonts w:ascii="Aptos" w:hAnsi="Aptos"/>
          <w:sz w:val="22"/>
          <w:szCs w:val="22"/>
        </w:rPr>
        <w:t xml:space="preserve"> See also “Formative Assessment”. </w:t>
      </w:r>
    </w:p>
    <w:p w14:paraId="51481587" w14:textId="77777777" w:rsidR="004629F8" w:rsidRPr="006A00A9" w:rsidRDefault="004629F8" w:rsidP="006A00A9">
      <w:pPr>
        <w:pStyle w:val="BodyText"/>
        <w:spacing w:before="2"/>
        <w:ind w:left="720"/>
        <w:rPr>
          <w:rFonts w:ascii="Aptos" w:hAnsi="Aptos"/>
          <w:sz w:val="22"/>
          <w:szCs w:val="22"/>
        </w:rPr>
      </w:pPr>
    </w:p>
    <w:p w14:paraId="51481588" w14:textId="77777777" w:rsidR="004629F8" w:rsidRPr="006A00A9" w:rsidRDefault="00D43110" w:rsidP="006A00A9">
      <w:pPr>
        <w:pStyle w:val="Heading1"/>
        <w:ind w:left="720"/>
        <w:rPr>
          <w:rFonts w:ascii="Aptos" w:hAnsi="Aptos"/>
          <w:sz w:val="22"/>
          <w:szCs w:val="22"/>
        </w:rPr>
      </w:pPr>
      <w:r w:rsidRPr="006A00A9">
        <w:rPr>
          <w:rFonts w:ascii="Aptos" w:hAnsi="Aptos"/>
          <w:sz w:val="22"/>
          <w:szCs w:val="22"/>
        </w:rPr>
        <w:t>Surveillance—</w:t>
      </w:r>
    </w:p>
    <w:p w14:paraId="51481589" w14:textId="77777777" w:rsidR="004629F8" w:rsidRPr="006A00A9" w:rsidRDefault="00D43110" w:rsidP="006A00A9">
      <w:pPr>
        <w:pStyle w:val="BodyText"/>
        <w:spacing w:before="12" w:line="254" w:lineRule="auto"/>
        <w:ind w:left="720" w:right="590"/>
        <w:rPr>
          <w:rFonts w:ascii="Aptos" w:hAnsi="Aptos"/>
          <w:sz w:val="22"/>
          <w:szCs w:val="22"/>
        </w:rPr>
      </w:pPr>
      <w:r w:rsidRPr="006A00A9">
        <w:rPr>
          <w:rFonts w:ascii="Aptos" w:hAnsi="Aptos"/>
          <w:sz w:val="22"/>
          <w:szCs w:val="22"/>
        </w:rPr>
        <w:t>Periodic monitoring of a credentialed individual's performance to ensure continued compliance during the periods of holding a credential.</w:t>
      </w:r>
    </w:p>
    <w:p w14:paraId="5148158A" w14:textId="77777777" w:rsidR="004629F8" w:rsidRPr="006A00A9" w:rsidRDefault="004629F8" w:rsidP="006A00A9">
      <w:pPr>
        <w:pStyle w:val="BodyText"/>
        <w:spacing w:before="9"/>
        <w:ind w:left="720"/>
        <w:rPr>
          <w:rFonts w:ascii="Aptos" w:hAnsi="Aptos"/>
          <w:sz w:val="22"/>
          <w:szCs w:val="22"/>
        </w:rPr>
      </w:pPr>
    </w:p>
    <w:p w14:paraId="5148158B" w14:textId="77777777" w:rsidR="004629F8" w:rsidRPr="006A00A9" w:rsidRDefault="00D43110" w:rsidP="006A00A9">
      <w:pPr>
        <w:pStyle w:val="Heading1"/>
        <w:ind w:left="720"/>
        <w:rPr>
          <w:rFonts w:ascii="Aptos" w:hAnsi="Aptos"/>
          <w:sz w:val="22"/>
          <w:szCs w:val="22"/>
        </w:rPr>
      </w:pPr>
      <w:r w:rsidRPr="006A00A9">
        <w:rPr>
          <w:rFonts w:ascii="Aptos" w:hAnsi="Aptos"/>
          <w:sz w:val="22"/>
          <w:szCs w:val="22"/>
        </w:rPr>
        <w:t>Suspension—</w:t>
      </w:r>
    </w:p>
    <w:p w14:paraId="5148158C" w14:textId="77777777" w:rsidR="004629F8" w:rsidRPr="006A00A9" w:rsidRDefault="00D43110" w:rsidP="006A00A9">
      <w:pPr>
        <w:pStyle w:val="BodyText"/>
        <w:spacing w:line="252" w:lineRule="auto"/>
        <w:ind w:left="720" w:right="1258"/>
        <w:rPr>
          <w:rFonts w:ascii="Aptos" w:hAnsi="Aptos"/>
          <w:sz w:val="22"/>
          <w:szCs w:val="22"/>
        </w:rPr>
      </w:pPr>
      <w:r w:rsidRPr="006A00A9">
        <w:rPr>
          <w:rFonts w:ascii="Aptos" w:hAnsi="Aptos"/>
          <w:sz w:val="22"/>
          <w:szCs w:val="22"/>
        </w:rPr>
        <w:t xml:space="preserve">Temporary withdrawal of an individual’s credential(s), typically </w:t>
      </w:r>
      <w:proofErr w:type="gramStart"/>
      <w:r w:rsidRPr="006A00A9">
        <w:rPr>
          <w:rFonts w:ascii="Aptos" w:hAnsi="Aptos"/>
          <w:sz w:val="22"/>
          <w:szCs w:val="22"/>
        </w:rPr>
        <w:t>as a result of</w:t>
      </w:r>
      <w:proofErr w:type="gramEnd"/>
      <w:r w:rsidRPr="006A00A9">
        <w:rPr>
          <w:rFonts w:ascii="Aptos" w:hAnsi="Aptos"/>
          <w:sz w:val="22"/>
          <w:szCs w:val="22"/>
        </w:rPr>
        <w:t xml:space="preserve"> a rule violation by that individual.</w:t>
      </w:r>
    </w:p>
    <w:p w14:paraId="5148158D" w14:textId="77777777" w:rsidR="004629F8" w:rsidRPr="006A00A9" w:rsidRDefault="004629F8" w:rsidP="006A00A9">
      <w:pPr>
        <w:pStyle w:val="BodyText"/>
        <w:spacing w:before="11"/>
        <w:ind w:left="720"/>
        <w:rPr>
          <w:rFonts w:ascii="Aptos" w:hAnsi="Aptos"/>
          <w:sz w:val="22"/>
          <w:szCs w:val="22"/>
        </w:rPr>
      </w:pPr>
    </w:p>
    <w:p w14:paraId="5148158E" w14:textId="77777777" w:rsidR="004629F8" w:rsidRPr="006A00A9" w:rsidRDefault="00D43110" w:rsidP="006A00A9">
      <w:pPr>
        <w:pStyle w:val="Heading1"/>
        <w:ind w:left="720"/>
        <w:rPr>
          <w:rFonts w:ascii="Aptos" w:hAnsi="Aptos"/>
          <w:sz w:val="22"/>
          <w:szCs w:val="22"/>
        </w:rPr>
      </w:pPr>
      <w:r w:rsidRPr="006A00A9">
        <w:rPr>
          <w:rFonts w:ascii="Aptos" w:hAnsi="Aptos"/>
          <w:sz w:val="22"/>
          <w:szCs w:val="22"/>
        </w:rPr>
        <w:t>Target Audience—</w:t>
      </w:r>
    </w:p>
    <w:p w14:paraId="5148158F" w14:textId="77777777" w:rsidR="004629F8" w:rsidRPr="006A00A9" w:rsidRDefault="00D43110" w:rsidP="006A00A9">
      <w:pPr>
        <w:pStyle w:val="BodyText"/>
        <w:ind w:left="720"/>
        <w:rPr>
          <w:rFonts w:ascii="Aptos" w:hAnsi="Aptos"/>
          <w:sz w:val="22"/>
          <w:szCs w:val="22"/>
        </w:rPr>
      </w:pPr>
      <w:r w:rsidRPr="006A00A9">
        <w:rPr>
          <w:rFonts w:ascii="Aptos" w:hAnsi="Aptos"/>
          <w:sz w:val="22"/>
          <w:szCs w:val="22"/>
        </w:rPr>
        <w:t>A particular group of people identified as the intended recipient of a message, product, or program.</w:t>
      </w:r>
    </w:p>
    <w:p w14:paraId="51481590" w14:textId="77777777" w:rsidR="004629F8" w:rsidRPr="006A00A9" w:rsidRDefault="004629F8" w:rsidP="006A00A9">
      <w:pPr>
        <w:pStyle w:val="BodyText"/>
        <w:spacing w:before="10"/>
        <w:ind w:left="720"/>
        <w:rPr>
          <w:rFonts w:ascii="Aptos" w:hAnsi="Aptos"/>
          <w:sz w:val="22"/>
          <w:szCs w:val="22"/>
        </w:rPr>
      </w:pPr>
    </w:p>
    <w:p w14:paraId="51481591" w14:textId="77777777" w:rsidR="004629F8" w:rsidRPr="006A00A9" w:rsidRDefault="00D43110" w:rsidP="006A00A9">
      <w:pPr>
        <w:pStyle w:val="Heading1"/>
        <w:spacing w:before="1"/>
        <w:ind w:left="720"/>
        <w:rPr>
          <w:rFonts w:ascii="Aptos" w:hAnsi="Aptos"/>
          <w:sz w:val="22"/>
          <w:szCs w:val="22"/>
        </w:rPr>
      </w:pPr>
      <w:r w:rsidRPr="006A00A9">
        <w:rPr>
          <w:rFonts w:ascii="Aptos" w:hAnsi="Aptos"/>
          <w:sz w:val="22"/>
          <w:szCs w:val="22"/>
        </w:rPr>
        <w:t>Tasks—</w:t>
      </w:r>
    </w:p>
    <w:p w14:paraId="51481592" w14:textId="77777777" w:rsidR="004629F8" w:rsidRPr="006A00A9" w:rsidRDefault="00D43110" w:rsidP="006A00A9">
      <w:pPr>
        <w:pStyle w:val="BodyText"/>
        <w:spacing w:before="14" w:line="252" w:lineRule="auto"/>
        <w:ind w:left="720" w:right="590"/>
        <w:rPr>
          <w:rFonts w:ascii="Aptos" w:hAnsi="Aptos"/>
          <w:sz w:val="22"/>
          <w:szCs w:val="22"/>
        </w:rPr>
      </w:pPr>
      <w:r w:rsidRPr="006A00A9">
        <w:rPr>
          <w:rFonts w:ascii="Aptos" w:hAnsi="Aptos"/>
          <w:sz w:val="22"/>
          <w:szCs w:val="22"/>
        </w:rPr>
        <w:t xml:space="preserve">Activities or actions conducted while performing one’s </w:t>
      </w:r>
      <w:proofErr w:type="gramStart"/>
      <w:r w:rsidRPr="006A00A9">
        <w:rPr>
          <w:rFonts w:ascii="Aptos" w:hAnsi="Aptos"/>
          <w:sz w:val="22"/>
          <w:szCs w:val="22"/>
        </w:rPr>
        <w:t>job that</w:t>
      </w:r>
      <w:proofErr w:type="gramEnd"/>
      <w:r w:rsidRPr="006A00A9">
        <w:rPr>
          <w:rFonts w:ascii="Aptos" w:hAnsi="Aptos"/>
          <w:sz w:val="22"/>
          <w:szCs w:val="22"/>
        </w:rPr>
        <w:t xml:space="preserve"> may form the basis for a content </w:t>
      </w:r>
      <w:r w:rsidRPr="006A00A9">
        <w:rPr>
          <w:rFonts w:ascii="Aptos" w:hAnsi="Aptos"/>
          <w:sz w:val="22"/>
          <w:szCs w:val="22"/>
        </w:rPr>
        <w:lastRenderedPageBreak/>
        <w:t>validation study, role delineation, or job analysis.</w:t>
      </w:r>
    </w:p>
    <w:p w14:paraId="51481594" w14:textId="77777777" w:rsidR="004629F8" w:rsidRPr="006A00A9" w:rsidRDefault="00D43110" w:rsidP="006A00A9">
      <w:pPr>
        <w:pStyle w:val="Heading1"/>
        <w:spacing w:before="185"/>
        <w:ind w:left="720"/>
        <w:rPr>
          <w:rFonts w:ascii="Aptos" w:hAnsi="Aptos"/>
          <w:sz w:val="22"/>
          <w:szCs w:val="22"/>
        </w:rPr>
      </w:pPr>
      <w:r w:rsidRPr="006A00A9">
        <w:rPr>
          <w:rFonts w:ascii="Aptos" w:hAnsi="Aptos"/>
          <w:sz w:val="22"/>
          <w:szCs w:val="22"/>
        </w:rPr>
        <w:t>Technical Report—</w:t>
      </w:r>
    </w:p>
    <w:p w14:paraId="51481595" w14:textId="77777777" w:rsidR="004629F8" w:rsidRPr="006A00A9" w:rsidRDefault="00D43110" w:rsidP="006A00A9">
      <w:pPr>
        <w:pStyle w:val="BodyText"/>
        <w:spacing w:line="252" w:lineRule="auto"/>
        <w:ind w:left="720" w:right="646"/>
        <w:rPr>
          <w:rFonts w:ascii="Aptos" w:hAnsi="Aptos"/>
          <w:sz w:val="22"/>
          <w:szCs w:val="22"/>
        </w:rPr>
      </w:pPr>
      <w:r w:rsidRPr="006A00A9">
        <w:rPr>
          <w:rFonts w:ascii="Aptos" w:hAnsi="Aptos"/>
          <w:sz w:val="22"/>
          <w:szCs w:val="22"/>
        </w:rPr>
        <w:t>A summary of the design, development, and psychometric procedures used to develop and administer the examination(s) used in credentialing. The report often addresses issues such as job analysis, validity, item writing, examination development, reliability indices, cut score determination, scoring, and equating.</w:t>
      </w:r>
    </w:p>
    <w:p w14:paraId="51481596" w14:textId="77777777" w:rsidR="004629F8" w:rsidRPr="006A00A9" w:rsidRDefault="004629F8" w:rsidP="006A00A9">
      <w:pPr>
        <w:pStyle w:val="BodyText"/>
        <w:spacing w:before="2"/>
        <w:ind w:left="720"/>
        <w:rPr>
          <w:rFonts w:ascii="Aptos" w:hAnsi="Aptos"/>
          <w:sz w:val="22"/>
          <w:szCs w:val="22"/>
        </w:rPr>
      </w:pPr>
    </w:p>
    <w:p w14:paraId="51481597" w14:textId="77777777" w:rsidR="004629F8" w:rsidRPr="006A00A9" w:rsidRDefault="00D43110" w:rsidP="006A00A9">
      <w:pPr>
        <w:pStyle w:val="Heading1"/>
        <w:ind w:left="720"/>
        <w:rPr>
          <w:rFonts w:ascii="Aptos" w:hAnsi="Aptos"/>
          <w:sz w:val="22"/>
          <w:szCs w:val="22"/>
        </w:rPr>
      </w:pPr>
      <w:r w:rsidRPr="006A00A9">
        <w:rPr>
          <w:rFonts w:ascii="Aptos" w:hAnsi="Aptos"/>
          <w:sz w:val="22"/>
          <w:szCs w:val="22"/>
        </w:rPr>
        <w:t>Temporary License—</w:t>
      </w:r>
    </w:p>
    <w:p w14:paraId="51481598" w14:textId="77777777" w:rsidR="004629F8" w:rsidRPr="006A00A9" w:rsidRDefault="00D43110" w:rsidP="006A00A9">
      <w:pPr>
        <w:pStyle w:val="BodyText"/>
        <w:spacing w:before="12" w:line="254" w:lineRule="auto"/>
        <w:ind w:left="720" w:right="590"/>
        <w:rPr>
          <w:rFonts w:ascii="Aptos" w:hAnsi="Aptos"/>
          <w:sz w:val="22"/>
          <w:szCs w:val="22"/>
        </w:rPr>
      </w:pPr>
      <w:r w:rsidRPr="006A00A9">
        <w:rPr>
          <w:rFonts w:ascii="Aptos" w:hAnsi="Aptos"/>
          <w:sz w:val="22"/>
          <w:szCs w:val="22"/>
        </w:rPr>
        <w:t>A practice privilege granted to an individual who is deemed likely to meet practice standards but who has not yet fully demonstrated the required level of knowledge, skill, or both.</w:t>
      </w:r>
    </w:p>
    <w:p w14:paraId="51481599" w14:textId="77777777" w:rsidR="004629F8" w:rsidRPr="006A00A9" w:rsidRDefault="004629F8" w:rsidP="006A00A9">
      <w:pPr>
        <w:pStyle w:val="BodyText"/>
        <w:spacing w:before="9"/>
        <w:ind w:left="720"/>
        <w:rPr>
          <w:rFonts w:ascii="Aptos" w:hAnsi="Aptos"/>
          <w:sz w:val="22"/>
          <w:szCs w:val="22"/>
        </w:rPr>
      </w:pPr>
    </w:p>
    <w:p w14:paraId="5148159A" w14:textId="77777777" w:rsidR="004629F8" w:rsidRPr="006A00A9" w:rsidRDefault="00D43110" w:rsidP="006A00A9">
      <w:pPr>
        <w:pStyle w:val="Heading1"/>
        <w:ind w:left="720"/>
        <w:rPr>
          <w:rFonts w:ascii="Aptos" w:hAnsi="Aptos"/>
          <w:sz w:val="22"/>
          <w:szCs w:val="22"/>
        </w:rPr>
      </w:pPr>
      <w:bookmarkStart w:id="302" w:name="_Test—"/>
      <w:bookmarkEnd w:id="302"/>
      <w:r w:rsidRPr="006A00A9">
        <w:rPr>
          <w:rFonts w:ascii="Aptos" w:hAnsi="Aptos"/>
          <w:sz w:val="22"/>
          <w:szCs w:val="22"/>
        </w:rPr>
        <w:t>Test—</w:t>
      </w:r>
    </w:p>
    <w:p w14:paraId="45920B8B" w14:textId="77777777" w:rsidR="00E509A7" w:rsidRPr="006A00A9" w:rsidRDefault="2D2D7AC6" w:rsidP="006A00A9">
      <w:pPr>
        <w:pStyle w:val="BodyText"/>
        <w:ind w:left="720"/>
        <w:rPr>
          <w:rFonts w:ascii="Aptos" w:hAnsi="Aptos"/>
          <w:sz w:val="22"/>
          <w:szCs w:val="22"/>
        </w:rPr>
      </w:pPr>
      <w:r w:rsidRPr="006A00A9">
        <w:rPr>
          <w:rFonts w:ascii="Aptos" w:hAnsi="Aptos"/>
          <w:sz w:val="22"/>
          <w:szCs w:val="22"/>
        </w:rPr>
        <w:t>Any standardized process or instrument used to determine whether candidates meet the established criteria as defined by the specifications (e.g., the knowledge or skill associated with competence to practice in a profession, role, or specialty area) See also “Examination”.</w:t>
      </w:r>
      <w:r w:rsidR="00E509A7" w:rsidRPr="006A00A9">
        <w:rPr>
          <w:rFonts w:ascii="Aptos" w:hAnsi="Aptos"/>
          <w:sz w:val="22"/>
          <w:szCs w:val="22"/>
        </w:rPr>
        <w:t xml:space="preserve"> </w:t>
      </w:r>
    </w:p>
    <w:p w14:paraId="5148159C" w14:textId="77777777" w:rsidR="004629F8" w:rsidRPr="006A00A9" w:rsidRDefault="004629F8" w:rsidP="006A00A9">
      <w:pPr>
        <w:pStyle w:val="BodyText"/>
        <w:ind w:left="720"/>
        <w:rPr>
          <w:rFonts w:ascii="Aptos" w:hAnsi="Aptos"/>
          <w:sz w:val="22"/>
          <w:szCs w:val="22"/>
        </w:rPr>
      </w:pPr>
    </w:p>
    <w:p w14:paraId="5148159D" w14:textId="77777777" w:rsidR="004629F8" w:rsidRPr="006A00A9" w:rsidRDefault="00D43110" w:rsidP="006A00A9">
      <w:pPr>
        <w:pStyle w:val="Heading1"/>
        <w:spacing w:before="1"/>
        <w:ind w:left="720"/>
        <w:rPr>
          <w:rFonts w:ascii="Aptos" w:hAnsi="Aptos"/>
          <w:sz w:val="22"/>
          <w:szCs w:val="22"/>
        </w:rPr>
      </w:pPr>
      <w:bookmarkStart w:id="303" w:name="_Test_Bias—"/>
      <w:bookmarkEnd w:id="303"/>
      <w:r w:rsidRPr="006A00A9">
        <w:rPr>
          <w:rFonts w:ascii="Aptos" w:hAnsi="Aptos"/>
          <w:sz w:val="22"/>
          <w:szCs w:val="22"/>
        </w:rPr>
        <w:t>Test Bias—</w:t>
      </w:r>
    </w:p>
    <w:p w14:paraId="5148159E" w14:textId="77777777" w:rsidR="004629F8" w:rsidRPr="006A00A9" w:rsidRDefault="00D43110" w:rsidP="006A00A9">
      <w:pPr>
        <w:pStyle w:val="BodyText"/>
        <w:spacing w:before="13" w:line="254" w:lineRule="auto"/>
        <w:ind w:left="720" w:right="991"/>
        <w:rPr>
          <w:rFonts w:ascii="Aptos" w:hAnsi="Aptos"/>
          <w:sz w:val="22"/>
          <w:szCs w:val="22"/>
        </w:rPr>
      </w:pPr>
      <w:r w:rsidRPr="006A00A9">
        <w:rPr>
          <w:rFonts w:ascii="Aptos" w:hAnsi="Aptos"/>
          <w:sz w:val="22"/>
          <w:szCs w:val="22"/>
        </w:rPr>
        <w:t>A systematic error in an examination score that differentially affects the performance of members of a group. See also “Bias” and “Fairness.”</w:t>
      </w:r>
    </w:p>
    <w:p w14:paraId="5148159F" w14:textId="77777777" w:rsidR="004629F8" w:rsidRPr="006A00A9" w:rsidRDefault="004629F8" w:rsidP="006A00A9">
      <w:pPr>
        <w:pStyle w:val="BodyText"/>
        <w:spacing w:before="9"/>
        <w:ind w:left="720"/>
        <w:rPr>
          <w:rFonts w:ascii="Aptos" w:hAnsi="Aptos"/>
          <w:sz w:val="22"/>
          <w:szCs w:val="22"/>
        </w:rPr>
      </w:pPr>
    </w:p>
    <w:p w14:paraId="514815A0" w14:textId="77777777" w:rsidR="004629F8" w:rsidRPr="006A00A9" w:rsidRDefault="00D43110" w:rsidP="006A00A9">
      <w:pPr>
        <w:pStyle w:val="Heading1"/>
        <w:ind w:left="720"/>
        <w:rPr>
          <w:rFonts w:ascii="Aptos" w:hAnsi="Aptos"/>
          <w:sz w:val="22"/>
          <w:szCs w:val="22"/>
        </w:rPr>
      </w:pPr>
      <w:r w:rsidRPr="006A00A9">
        <w:rPr>
          <w:rFonts w:ascii="Aptos" w:hAnsi="Aptos"/>
          <w:sz w:val="22"/>
          <w:szCs w:val="22"/>
        </w:rPr>
        <w:t>Testing Agency—</w:t>
      </w:r>
    </w:p>
    <w:p w14:paraId="514815A1" w14:textId="77777777" w:rsidR="004629F8" w:rsidRPr="006A00A9" w:rsidRDefault="00D43110" w:rsidP="006A00A9">
      <w:pPr>
        <w:pStyle w:val="BodyText"/>
        <w:spacing w:line="252" w:lineRule="auto"/>
        <w:ind w:left="720" w:right="968"/>
        <w:rPr>
          <w:rFonts w:ascii="Aptos" w:hAnsi="Aptos"/>
          <w:sz w:val="22"/>
          <w:szCs w:val="22"/>
        </w:rPr>
      </w:pPr>
      <w:r w:rsidRPr="006A00A9">
        <w:rPr>
          <w:rFonts w:ascii="Aptos" w:hAnsi="Aptos"/>
          <w:sz w:val="22"/>
          <w:szCs w:val="22"/>
        </w:rPr>
        <w:t>The entity (e.g., organization, division, or department) with the authority to develop, administer, score, and report examination results, or a combination thereof.</w:t>
      </w:r>
    </w:p>
    <w:p w14:paraId="514815A2" w14:textId="77777777" w:rsidR="004629F8" w:rsidRPr="006A00A9" w:rsidRDefault="004629F8" w:rsidP="006A00A9">
      <w:pPr>
        <w:pStyle w:val="BodyText"/>
        <w:spacing w:before="11"/>
        <w:ind w:left="720"/>
        <w:rPr>
          <w:rFonts w:ascii="Aptos" w:hAnsi="Aptos"/>
          <w:sz w:val="22"/>
          <w:szCs w:val="22"/>
        </w:rPr>
      </w:pPr>
    </w:p>
    <w:p w14:paraId="514815A3" w14:textId="77777777" w:rsidR="004629F8" w:rsidRPr="006A00A9" w:rsidRDefault="00D43110" w:rsidP="006A00A9">
      <w:pPr>
        <w:pStyle w:val="Heading1"/>
        <w:ind w:left="720"/>
        <w:rPr>
          <w:rFonts w:ascii="Aptos" w:hAnsi="Aptos"/>
          <w:sz w:val="22"/>
          <w:szCs w:val="22"/>
        </w:rPr>
      </w:pPr>
      <w:r w:rsidRPr="006A00A9">
        <w:rPr>
          <w:rFonts w:ascii="Aptos" w:hAnsi="Aptos"/>
          <w:sz w:val="22"/>
          <w:szCs w:val="22"/>
        </w:rPr>
        <w:t>Testing Vendor—</w:t>
      </w:r>
    </w:p>
    <w:p w14:paraId="514815A4" w14:textId="77777777" w:rsidR="004629F8" w:rsidRPr="006A00A9" w:rsidRDefault="00D43110" w:rsidP="006A00A9">
      <w:pPr>
        <w:pStyle w:val="BodyText"/>
        <w:spacing w:line="252" w:lineRule="auto"/>
        <w:ind w:left="720" w:right="724"/>
        <w:rPr>
          <w:rFonts w:ascii="Aptos" w:hAnsi="Aptos"/>
          <w:sz w:val="22"/>
          <w:szCs w:val="22"/>
        </w:rPr>
      </w:pPr>
      <w:r w:rsidRPr="006A00A9">
        <w:rPr>
          <w:rFonts w:ascii="Aptos" w:hAnsi="Aptos"/>
          <w:sz w:val="22"/>
          <w:szCs w:val="22"/>
        </w:rPr>
        <w:t>A provider of examination services in the credentialing industry (e.g., candidate registration, examination administration, examination development, or psychometric analysis).</w:t>
      </w:r>
    </w:p>
    <w:p w14:paraId="514815A5" w14:textId="77777777" w:rsidR="004629F8" w:rsidRPr="006A00A9" w:rsidRDefault="004629F8" w:rsidP="006A00A9">
      <w:pPr>
        <w:pStyle w:val="BodyText"/>
        <w:spacing w:before="11"/>
        <w:ind w:left="720"/>
        <w:rPr>
          <w:rFonts w:ascii="Aptos" w:hAnsi="Aptos"/>
          <w:sz w:val="22"/>
          <w:szCs w:val="22"/>
        </w:rPr>
      </w:pPr>
    </w:p>
    <w:p w14:paraId="514815A6" w14:textId="77777777" w:rsidR="004629F8" w:rsidRPr="006A00A9" w:rsidRDefault="00D43110" w:rsidP="006A00A9">
      <w:pPr>
        <w:pStyle w:val="Heading1"/>
        <w:ind w:left="720"/>
        <w:rPr>
          <w:rFonts w:ascii="Aptos" w:hAnsi="Aptos"/>
          <w:sz w:val="22"/>
          <w:szCs w:val="22"/>
        </w:rPr>
      </w:pPr>
      <w:r w:rsidRPr="006A00A9">
        <w:rPr>
          <w:rFonts w:ascii="Aptos" w:hAnsi="Aptos"/>
          <w:sz w:val="22"/>
          <w:szCs w:val="22"/>
        </w:rPr>
        <w:t>Third Party—</w:t>
      </w:r>
    </w:p>
    <w:p w14:paraId="514815A7" w14:textId="77777777" w:rsidR="004629F8" w:rsidRPr="006A00A9" w:rsidRDefault="00D43110" w:rsidP="006A00A9">
      <w:pPr>
        <w:pStyle w:val="BodyText"/>
        <w:spacing w:line="254" w:lineRule="auto"/>
        <w:ind w:left="720" w:right="734"/>
        <w:rPr>
          <w:rFonts w:ascii="Aptos" w:hAnsi="Aptos"/>
          <w:sz w:val="22"/>
          <w:szCs w:val="22"/>
        </w:rPr>
      </w:pPr>
      <w:r w:rsidRPr="006A00A9">
        <w:rPr>
          <w:rFonts w:ascii="Aptos" w:hAnsi="Aptos"/>
          <w:sz w:val="22"/>
          <w:szCs w:val="22"/>
        </w:rPr>
        <w:t>Any individual or entity outside of the two parties directly involved in a transaction (i.e., the credentialing body and the credentialing candidates).</w:t>
      </w:r>
    </w:p>
    <w:p w14:paraId="514815A8" w14:textId="77777777" w:rsidR="004629F8" w:rsidRPr="006A00A9" w:rsidRDefault="004629F8" w:rsidP="006A00A9">
      <w:pPr>
        <w:pStyle w:val="BodyText"/>
        <w:spacing w:before="9"/>
        <w:ind w:left="720"/>
        <w:rPr>
          <w:rFonts w:ascii="Aptos" w:hAnsi="Aptos"/>
          <w:sz w:val="22"/>
          <w:szCs w:val="22"/>
        </w:rPr>
      </w:pPr>
    </w:p>
    <w:p w14:paraId="514815A9" w14:textId="77777777" w:rsidR="004629F8" w:rsidRPr="006A00A9" w:rsidRDefault="00D43110" w:rsidP="006A00A9">
      <w:pPr>
        <w:pStyle w:val="Heading1"/>
        <w:ind w:left="720"/>
        <w:rPr>
          <w:rFonts w:ascii="Aptos" w:hAnsi="Aptos"/>
          <w:sz w:val="22"/>
          <w:szCs w:val="22"/>
        </w:rPr>
      </w:pPr>
      <w:r w:rsidRPr="006A00A9">
        <w:rPr>
          <w:rFonts w:ascii="Aptos" w:hAnsi="Aptos"/>
          <w:sz w:val="22"/>
          <w:szCs w:val="22"/>
        </w:rPr>
        <w:t>Transparent—</w:t>
      </w:r>
    </w:p>
    <w:p w14:paraId="514815AA" w14:textId="77777777" w:rsidR="004629F8" w:rsidRPr="006A00A9" w:rsidRDefault="00D43110" w:rsidP="006A00A9">
      <w:pPr>
        <w:pStyle w:val="BodyText"/>
        <w:spacing w:before="12"/>
        <w:ind w:left="720"/>
        <w:rPr>
          <w:rFonts w:ascii="Aptos" w:hAnsi="Aptos"/>
          <w:sz w:val="22"/>
          <w:szCs w:val="22"/>
        </w:rPr>
      </w:pPr>
      <w:r w:rsidRPr="006A00A9">
        <w:rPr>
          <w:rFonts w:ascii="Aptos" w:hAnsi="Aptos"/>
          <w:sz w:val="22"/>
          <w:szCs w:val="22"/>
        </w:rPr>
        <w:t>Processes are conducted in a manner that are, and are perceived to be, open, accessible, and clear.</w:t>
      </w:r>
    </w:p>
    <w:p w14:paraId="514815AB" w14:textId="77777777" w:rsidR="004629F8" w:rsidRPr="006A00A9" w:rsidRDefault="004629F8" w:rsidP="006A00A9">
      <w:pPr>
        <w:pStyle w:val="BodyText"/>
        <w:spacing w:before="10"/>
        <w:ind w:left="720"/>
        <w:rPr>
          <w:rFonts w:ascii="Aptos" w:hAnsi="Aptos"/>
          <w:sz w:val="22"/>
          <w:szCs w:val="22"/>
        </w:rPr>
      </w:pPr>
    </w:p>
    <w:p w14:paraId="514815AC" w14:textId="77777777" w:rsidR="004629F8" w:rsidRPr="006A00A9" w:rsidRDefault="00D43110" w:rsidP="006A00A9">
      <w:pPr>
        <w:pStyle w:val="Heading1"/>
        <w:spacing w:before="1"/>
        <w:ind w:left="720"/>
        <w:rPr>
          <w:rFonts w:ascii="Aptos" w:hAnsi="Aptos"/>
          <w:sz w:val="22"/>
          <w:szCs w:val="22"/>
        </w:rPr>
      </w:pPr>
      <w:r w:rsidRPr="006A00A9">
        <w:rPr>
          <w:rFonts w:ascii="Aptos" w:hAnsi="Aptos"/>
          <w:sz w:val="22"/>
          <w:szCs w:val="22"/>
        </w:rPr>
        <w:t>Undue Influence—</w:t>
      </w:r>
    </w:p>
    <w:p w14:paraId="514815AD" w14:textId="1CA0EEA8" w:rsidR="004629F8" w:rsidRPr="006A00A9" w:rsidRDefault="00D43110" w:rsidP="006A00A9">
      <w:pPr>
        <w:pStyle w:val="BodyText"/>
        <w:spacing w:line="254" w:lineRule="auto"/>
        <w:ind w:left="720" w:right="708"/>
        <w:rPr>
          <w:rFonts w:ascii="Aptos" w:hAnsi="Aptos"/>
          <w:sz w:val="22"/>
          <w:szCs w:val="22"/>
        </w:rPr>
      </w:pPr>
      <w:r w:rsidRPr="006A00A9">
        <w:rPr>
          <w:rFonts w:ascii="Aptos" w:hAnsi="Aptos"/>
          <w:sz w:val="22"/>
          <w:szCs w:val="22"/>
        </w:rPr>
        <w:t xml:space="preserve">Improper </w:t>
      </w:r>
      <w:del w:id="304" w:author="Katie Scott" w:date="2025-12-03T18:04:00Z" w16du:dateUtc="2025-12-03T23:04:00Z">
        <w:r w:rsidRPr="006A00A9" w:rsidDel="006A00A9">
          <w:rPr>
            <w:rFonts w:ascii="Aptos" w:hAnsi="Aptos"/>
            <w:sz w:val="22"/>
            <w:szCs w:val="22"/>
          </w:rPr>
          <w:delText xml:space="preserve">outside </w:delText>
        </w:r>
      </w:del>
      <w:r w:rsidRPr="006A00A9">
        <w:rPr>
          <w:rFonts w:ascii="Aptos" w:hAnsi="Aptos"/>
          <w:sz w:val="22"/>
          <w:szCs w:val="22"/>
        </w:rPr>
        <w:t xml:space="preserve">pressure </w:t>
      </w:r>
      <w:ins w:id="305" w:author="Katie Scott" w:date="2025-12-03T18:04:00Z" w16du:dateUtc="2025-12-03T23:04:00Z">
        <w:r w:rsidR="006A00A9">
          <w:rPr>
            <w:rFonts w:ascii="Aptos" w:hAnsi="Aptos"/>
            <w:sz w:val="22"/>
            <w:szCs w:val="22"/>
          </w:rPr>
          <w:t xml:space="preserve">or disproportionate </w:t>
        </w:r>
        <w:proofErr w:type="spellStart"/>
        <w:r w:rsidR="006A00A9">
          <w:rPr>
            <w:rFonts w:ascii="Aptos" w:hAnsi="Aptos"/>
            <w:sz w:val="22"/>
            <w:szCs w:val="22"/>
          </w:rPr>
          <w:t>inpute</w:t>
        </w:r>
        <w:proofErr w:type="spellEnd"/>
        <w:r w:rsidR="006A00A9">
          <w:rPr>
            <w:rFonts w:ascii="Aptos" w:hAnsi="Aptos"/>
            <w:sz w:val="22"/>
            <w:szCs w:val="22"/>
          </w:rPr>
          <w:t xml:space="preserve"> </w:t>
        </w:r>
      </w:ins>
      <w:r w:rsidRPr="006A00A9">
        <w:rPr>
          <w:rFonts w:ascii="Aptos" w:hAnsi="Aptos"/>
          <w:sz w:val="22"/>
          <w:szCs w:val="22"/>
        </w:rPr>
        <w:t xml:space="preserve">on decisions about essential </w:t>
      </w:r>
      <w:r w:rsidR="00B1403B" w:rsidRPr="006A00A9">
        <w:rPr>
          <w:rFonts w:ascii="Aptos" w:hAnsi="Aptos"/>
          <w:sz w:val="22"/>
          <w:szCs w:val="22"/>
        </w:rPr>
        <w:t>credentialing program</w:t>
      </w:r>
      <w:r w:rsidRPr="006A00A9">
        <w:rPr>
          <w:rFonts w:ascii="Aptos" w:hAnsi="Aptos"/>
          <w:sz w:val="22"/>
          <w:szCs w:val="22"/>
        </w:rPr>
        <w:t xml:space="preserve"> policies made by what should be an autonomous governance structure. </w:t>
      </w:r>
      <w:del w:id="306" w:author="Katie Scott" w:date="2025-12-03T18:04:00Z" w16du:dateUtc="2025-12-03T23:04:00Z">
        <w:r w:rsidRPr="006A00A9" w:rsidDel="006A00A9">
          <w:rPr>
            <w:rFonts w:ascii="Aptos" w:hAnsi="Aptos"/>
            <w:sz w:val="22"/>
            <w:szCs w:val="22"/>
          </w:rPr>
          <w:delText>Long-serving policy-making personnel may exert disproportionate impact as well.</w:delText>
        </w:r>
      </w:del>
      <w:ins w:id="307" w:author="Katie Scott" w:date="2025-12-03T18:04:00Z" w16du:dateUtc="2025-12-03T23:04:00Z">
        <w:r w:rsidR="006A00A9">
          <w:rPr>
            <w:rFonts w:ascii="Aptos" w:hAnsi="Aptos"/>
            <w:sz w:val="22"/>
            <w:szCs w:val="22"/>
          </w:rPr>
          <w:t>This could be internal or external.</w:t>
        </w:r>
      </w:ins>
    </w:p>
    <w:p w14:paraId="7B678E67" w14:textId="77777777" w:rsidR="00FB2029" w:rsidRPr="006A00A9" w:rsidRDefault="00FB2029" w:rsidP="006A00A9">
      <w:pPr>
        <w:pStyle w:val="BodyText"/>
        <w:ind w:left="720"/>
        <w:rPr>
          <w:rFonts w:ascii="Aptos" w:hAnsi="Aptos"/>
          <w:sz w:val="22"/>
          <w:szCs w:val="22"/>
        </w:rPr>
      </w:pPr>
    </w:p>
    <w:p w14:paraId="7F45B287" w14:textId="77777777" w:rsidR="0085417A" w:rsidRPr="0085417A" w:rsidRDefault="00D43110" w:rsidP="006A00A9">
      <w:pPr>
        <w:pStyle w:val="Heading1"/>
        <w:ind w:left="720"/>
        <w:rPr>
          <w:rFonts w:ascii="Aptos" w:hAnsi="Aptos"/>
          <w:sz w:val="22"/>
          <w:szCs w:val="22"/>
        </w:rPr>
      </w:pPr>
      <w:r w:rsidRPr="0085417A">
        <w:rPr>
          <w:rFonts w:ascii="Aptos" w:hAnsi="Aptos"/>
          <w:sz w:val="22"/>
          <w:szCs w:val="22"/>
        </w:rPr>
        <w:t>Validity</w:t>
      </w:r>
      <w:r w:rsidR="0085417A" w:rsidRPr="0085417A">
        <w:rPr>
          <w:rFonts w:ascii="Aptos" w:hAnsi="Aptos"/>
          <w:sz w:val="22"/>
          <w:szCs w:val="22"/>
        </w:rPr>
        <w:t>—</w:t>
      </w:r>
    </w:p>
    <w:p w14:paraId="09842221" w14:textId="33EA74C0" w:rsidR="0085417A" w:rsidRDefault="0085417A" w:rsidP="006A00A9">
      <w:pPr>
        <w:pStyle w:val="Heading1"/>
        <w:ind w:left="720"/>
        <w:rPr>
          <w:ins w:id="308" w:author="Katie Scott" w:date="2025-12-12T12:50:00Z" w16du:dateUtc="2025-12-12T17:50:00Z"/>
          <w:rFonts w:ascii="Aptos" w:hAnsi="Aptos"/>
          <w:b w:val="0"/>
          <w:bCs w:val="0"/>
          <w:sz w:val="22"/>
          <w:szCs w:val="22"/>
        </w:rPr>
      </w:pPr>
      <w:r w:rsidRPr="0085417A">
        <w:rPr>
          <w:rFonts w:ascii="Aptos" w:hAnsi="Aptos"/>
          <w:b w:val="0"/>
          <w:bCs w:val="0"/>
          <w:sz w:val="22"/>
          <w:szCs w:val="22"/>
        </w:rPr>
        <w:t xml:space="preserve">The degree to which accumulated evidence supports outcome decisions made with respect to all requirements for obtaining a credential (e.g., </w:t>
      </w:r>
      <w:del w:id="309" w:author="Katie Scott" w:date="2025-12-12T12:52:00Z" w16du:dateUtc="2025-12-12T17:52:00Z">
        <w:r w:rsidRPr="0085417A" w:rsidDel="00A20662">
          <w:rPr>
            <w:rFonts w:ascii="Aptos" w:hAnsi="Aptos"/>
            <w:b w:val="0"/>
            <w:bCs w:val="0"/>
            <w:sz w:val="22"/>
            <w:szCs w:val="22"/>
          </w:rPr>
          <w:delText>education</w:delText>
        </w:r>
      </w:del>
      <w:ins w:id="310" w:author="Katie Scott" w:date="2025-12-12T12:52:00Z" w16du:dateUtc="2025-12-12T17:52:00Z">
        <w:r w:rsidR="00A20662">
          <w:rPr>
            <w:rFonts w:ascii="Aptos" w:hAnsi="Aptos"/>
            <w:b w:val="0"/>
            <w:bCs w:val="0"/>
            <w:sz w:val="22"/>
            <w:szCs w:val="22"/>
          </w:rPr>
          <w:t>prerequisites</w:t>
        </w:r>
      </w:ins>
      <w:del w:id="311" w:author="Katie Scott" w:date="2025-12-12T12:53:00Z" w16du:dateUtc="2025-12-12T17:53:00Z">
        <w:r w:rsidRPr="0085417A" w:rsidDel="00A20662">
          <w:rPr>
            <w:rFonts w:ascii="Aptos" w:hAnsi="Aptos"/>
            <w:b w:val="0"/>
            <w:bCs w:val="0"/>
            <w:sz w:val="22"/>
            <w:szCs w:val="22"/>
          </w:rPr>
          <w:delText>, experience,</w:delText>
        </w:r>
      </w:del>
      <w:r w:rsidRPr="0085417A">
        <w:rPr>
          <w:rFonts w:ascii="Aptos" w:hAnsi="Aptos"/>
          <w:b w:val="0"/>
          <w:bCs w:val="0"/>
          <w:sz w:val="22"/>
          <w:szCs w:val="22"/>
        </w:rPr>
        <w:t xml:space="preserve"> and assessment </w:t>
      </w:r>
      <w:r w:rsidRPr="0085417A">
        <w:rPr>
          <w:rFonts w:ascii="Aptos" w:hAnsi="Aptos"/>
          <w:b w:val="0"/>
          <w:bCs w:val="0"/>
          <w:sz w:val="22"/>
          <w:szCs w:val="22"/>
        </w:rPr>
        <w:lastRenderedPageBreak/>
        <w:t xml:space="preserve">instruments). </w:t>
      </w:r>
    </w:p>
    <w:p w14:paraId="34A8CE0B" w14:textId="77777777" w:rsidR="00A20662" w:rsidRPr="0085417A" w:rsidRDefault="00A20662" w:rsidP="006A00A9">
      <w:pPr>
        <w:pStyle w:val="Heading1"/>
        <w:ind w:left="720"/>
        <w:rPr>
          <w:rFonts w:ascii="Aptos" w:hAnsi="Aptos"/>
          <w:b w:val="0"/>
          <w:bCs w:val="0"/>
          <w:sz w:val="22"/>
          <w:szCs w:val="22"/>
        </w:rPr>
      </w:pPr>
    </w:p>
    <w:p w14:paraId="1D2FD70B" w14:textId="77777777" w:rsidR="00602BBB" w:rsidRPr="0085417A" w:rsidRDefault="00602BBB" w:rsidP="006A00A9">
      <w:pPr>
        <w:spacing w:before="15" w:line="252" w:lineRule="auto"/>
        <w:ind w:left="720" w:right="734"/>
        <w:rPr>
          <w:rFonts w:ascii="Aptos" w:hAnsi="Aptos"/>
        </w:rPr>
      </w:pPr>
    </w:p>
    <w:p w14:paraId="3C9AEDCB" w14:textId="77777777" w:rsidR="00E84B26" w:rsidRPr="006A00A9" w:rsidRDefault="00E84B26" w:rsidP="006A00A9">
      <w:pPr>
        <w:pStyle w:val="Heading1"/>
        <w:ind w:left="720"/>
        <w:rPr>
          <w:ins w:id="312" w:author="Katie Scott" w:date="2025-12-03T17:55:00Z" w16du:dateUtc="2025-12-03T22:55:00Z"/>
          <w:rFonts w:ascii="Aptos" w:hAnsi="Aptos"/>
          <w:sz w:val="22"/>
          <w:szCs w:val="22"/>
        </w:rPr>
      </w:pPr>
      <w:ins w:id="313" w:author="Katie Scott" w:date="2025-12-03T17:55:00Z" w16du:dateUtc="2025-12-03T22:55:00Z">
        <w:r w:rsidRPr="006A00A9">
          <w:rPr>
            <w:rFonts w:ascii="Aptos" w:hAnsi="Aptos"/>
            <w:sz w:val="22"/>
            <w:szCs w:val="22"/>
          </w:rPr>
          <w:t xml:space="preserve">Verified Credentials— </w:t>
        </w:r>
      </w:ins>
    </w:p>
    <w:p w14:paraId="1EA15EE3" w14:textId="77777777" w:rsidR="00E84B26" w:rsidRPr="006A00A9" w:rsidRDefault="00E84B26" w:rsidP="006A00A9">
      <w:pPr>
        <w:pStyle w:val="BodyText"/>
        <w:spacing w:before="11"/>
        <w:ind w:left="720"/>
        <w:rPr>
          <w:ins w:id="314" w:author="Katie Scott" w:date="2025-12-03T17:55:00Z" w16du:dateUtc="2025-12-03T22:55:00Z"/>
          <w:rFonts w:ascii="Aptos" w:hAnsi="Aptos"/>
          <w:sz w:val="22"/>
          <w:szCs w:val="22"/>
        </w:rPr>
      </w:pPr>
      <w:ins w:id="315" w:author="Katie Scott" w:date="2025-12-03T17:55:00Z" w16du:dateUtc="2025-12-03T22:55:00Z">
        <w:r w:rsidRPr="006A00A9">
          <w:rPr>
            <w:rFonts w:ascii="Aptos" w:hAnsi="Aptos"/>
            <w:sz w:val="22"/>
            <w:szCs w:val="22"/>
          </w:rPr>
          <w:t xml:space="preserve">Refers to a digital or physical credential that has been confirmed as authentic and trustworthy by a reliable source or authority.  This confirmation process typically involves the validation of the information contained within the credential, such as verifying a person’s identity, qualifications, or other relevant details. </w:t>
        </w:r>
      </w:ins>
    </w:p>
    <w:p w14:paraId="514815B1" w14:textId="77777777" w:rsidR="004629F8" w:rsidRPr="006A00A9" w:rsidRDefault="004629F8" w:rsidP="006A00A9">
      <w:pPr>
        <w:pStyle w:val="Heading1"/>
        <w:ind w:left="720"/>
        <w:rPr>
          <w:rFonts w:ascii="Aptos" w:hAnsi="Aptos"/>
          <w:sz w:val="22"/>
          <w:szCs w:val="22"/>
        </w:rPr>
      </w:pPr>
    </w:p>
    <w:p w14:paraId="514815B2" w14:textId="77777777" w:rsidR="004629F8" w:rsidRPr="006A00A9" w:rsidRDefault="00D43110" w:rsidP="006A00A9">
      <w:pPr>
        <w:pStyle w:val="Heading1"/>
        <w:ind w:left="720"/>
        <w:rPr>
          <w:rFonts w:ascii="Aptos" w:hAnsi="Aptos"/>
          <w:sz w:val="22"/>
          <w:szCs w:val="22"/>
        </w:rPr>
      </w:pPr>
      <w:r w:rsidRPr="006A00A9">
        <w:rPr>
          <w:rFonts w:ascii="Aptos" w:hAnsi="Aptos"/>
          <w:sz w:val="22"/>
          <w:szCs w:val="22"/>
        </w:rPr>
        <w:t>Veriﬁcation—</w:t>
      </w:r>
    </w:p>
    <w:p w14:paraId="514815B3" w14:textId="77777777" w:rsidR="004629F8" w:rsidRPr="006A00A9" w:rsidRDefault="00D43110" w:rsidP="006A00A9">
      <w:pPr>
        <w:pStyle w:val="BodyText"/>
        <w:ind w:left="720"/>
        <w:rPr>
          <w:rFonts w:ascii="Aptos" w:hAnsi="Aptos"/>
          <w:sz w:val="22"/>
          <w:szCs w:val="22"/>
        </w:rPr>
      </w:pPr>
      <w:r w:rsidRPr="006A00A9">
        <w:rPr>
          <w:rFonts w:ascii="Aptos" w:hAnsi="Aptos"/>
          <w:sz w:val="22"/>
          <w:szCs w:val="22"/>
        </w:rPr>
        <w:t>Evaluating or testing to assure conformance with a designated speciﬁcation.</w:t>
      </w:r>
    </w:p>
    <w:p w14:paraId="514815B4" w14:textId="77777777" w:rsidR="004629F8" w:rsidRPr="006A00A9" w:rsidRDefault="004629F8" w:rsidP="006A00A9">
      <w:pPr>
        <w:pStyle w:val="BodyText"/>
        <w:spacing w:before="0"/>
        <w:ind w:left="720"/>
        <w:rPr>
          <w:rFonts w:ascii="Aptos" w:hAnsi="Aptos"/>
          <w:sz w:val="22"/>
          <w:szCs w:val="22"/>
        </w:rPr>
      </w:pPr>
    </w:p>
    <w:p w14:paraId="514815B5" w14:textId="77777777" w:rsidR="004629F8" w:rsidRPr="006A00A9" w:rsidRDefault="00D43110" w:rsidP="006A00A9">
      <w:pPr>
        <w:pStyle w:val="Heading1"/>
        <w:ind w:left="720"/>
        <w:rPr>
          <w:rFonts w:ascii="Aptos" w:hAnsi="Aptos"/>
          <w:sz w:val="22"/>
          <w:szCs w:val="22"/>
        </w:rPr>
      </w:pPr>
      <w:r w:rsidRPr="006A00A9">
        <w:rPr>
          <w:rFonts w:ascii="Aptos" w:hAnsi="Aptos"/>
          <w:sz w:val="22"/>
          <w:szCs w:val="22"/>
        </w:rPr>
        <w:t>Withdrawal—</w:t>
      </w:r>
    </w:p>
    <w:p w14:paraId="34BB0259" w14:textId="2309A3AF" w:rsidR="006A00A9" w:rsidRPr="006A00A9" w:rsidRDefault="00D43110" w:rsidP="006A00A9">
      <w:pPr>
        <w:pStyle w:val="ListParagraph"/>
        <w:numPr>
          <w:ilvl w:val="0"/>
          <w:numId w:val="4"/>
        </w:numPr>
        <w:tabs>
          <w:tab w:val="left" w:pos="1162"/>
        </w:tabs>
        <w:spacing w:before="15"/>
        <w:ind w:left="990"/>
        <w:rPr>
          <w:rFonts w:ascii="Aptos" w:hAnsi="Aptos"/>
        </w:rPr>
      </w:pPr>
      <w:r w:rsidRPr="006A00A9">
        <w:rPr>
          <w:rFonts w:ascii="Aptos" w:hAnsi="Aptos"/>
        </w:rPr>
        <w:t xml:space="preserve">Cancellation of a credential </w:t>
      </w:r>
      <w:ins w:id="316" w:author="Katie Scott" w:date="2025-12-03T17:56:00Z" w16du:dateUtc="2025-12-03T22:56:00Z">
        <w:r w:rsidR="00E84B26" w:rsidRPr="006A00A9">
          <w:rPr>
            <w:rFonts w:ascii="Aptos" w:hAnsi="Aptos"/>
          </w:rPr>
          <w:t xml:space="preserve">from the market </w:t>
        </w:r>
      </w:ins>
      <w:r w:rsidRPr="006A00A9">
        <w:rPr>
          <w:rFonts w:ascii="Aptos" w:hAnsi="Aptos"/>
        </w:rPr>
        <w:t xml:space="preserve">by the credential granting body. </w:t>
      </w:r>
      <w:del w:id="317" w:author="Katie Scott" w:date="2025-12-03T17:57:00Z" w16du:dateUtc="2025-12-03T22:57:00Z">
        <w:r w:rsidR="006A00A9" w:rsidRPr="006A00A9" w:rsidDel="006A00A9">
          <w:rPr>
            <w:rFonts w:ascii="Aptos" w:hAnsi="Aptos"/>
          </w:rPr>
          <w:delText>See also</w:delText>
        </w:r>
        <w:r w:rsidR="006A00A9" w:rsidRPr="006A00A9" w:rsidDel="006A00A9">
          <w:rPr>
            <w:rFonts w:ascii="Aptos" w:hAnsi="Aptos"/>
            <w:spacing w:val="-21"/>
          </w:rPr>
          <w:delText xml:space="preserve"> </w:delText>
        </w:r>
        <w:r w:rsidR="006A00A9" w:rsidRPr="006A00A9" w:rsidDel="006A00A9">
          <w:rPr>
            <w:rFonts w:ascii="Aptos" w:hAnsi="Aptos"/>
          </w:rPr>
          <w:delText>“Revoke/Revocation.”</w:delText>
        </w:r>
      </w:del>
    </w:p>
    <w:p w14:paraId="514815B8" w14:textId="77777777" w:rsidR="004629F8" w:rsidRPr="006A00A9" w:rsidRDefault="00D43110" w:rsidP="006A00A9">
      <w:pPr>
        <w:pStyle w:val="ListParagraph"/>
        <w:numPr>
          <w:ilvl w:val="0"/>
          <w:numId w:val="4"/>
        </w:numPr>
        <w:tabs>
          <w:tab w:val="left" w:pos="1162"/>
        </w:tabs>
        <w:ind w:left="990"/>
        <w:rPr>
          <w:rFonts w:ascii="Aptos" w:hAnsi="Aptos"/>
        </w:rPr>
      </w:pPr>
      <w:r w:rsidRPr="006A00A9">
        <w:rPr>
          <w:rFonts w:ascii="Aptos" w:hAnsi="Aptos"/>
        </w:rPr>
        <w:t>Voluntarily ceasing to be an applicant, candidate, or credential</w:t>
      </w:r>
      <w:r w:rsidRPr="006A00A9">
        <w:rPr>
          <w:rFonts w:ascii="Aptos" w:hAnsi="Aptos"/>
          <w:spacing w:val="-16"/>
        </w:rPr>
        <w:t xml:space="preserve"> </w:t>
      </w:r>
      <w:r w:rsidRPr="006A00A9">
        <w:rPr>
          <w:rFonts w:ascii="Aptos" w:hAnsi="Aptos"/>
        </w:rPr>
        <w:t>holder.</w:t>
      </w:r>
    </w:p>
    <w:p w14:paraId="514815B9" w14:textId="77777777" w:rsidR="004629F8" w:rsidRPr="006A00A9" w:rsidRDefault="004629F8" w:rsidP="006A00A9">
      <w:pPr>
        <w:pStyle w:val="BodyText"/>
        <w:spacing w:before="10"/>
        <w:ind w:left="720"/>
        <w:rPr>
          <w:rFonts w:ascii="Aptos" w:hAnsi="Aptos"/>
          <w:sz w:val="22"/>
          <w:szCs w:val="22"/>
        </w:rPr>
      </w:pPr>
    </w:p>
    <w:p w14:paraId="514815BA" w14:textId="77777777" w:rsidR="004629F8" w:rsidRPr="006A00A9" w:rsidRDefault="00D43110" w:rsidP="006A00A9">
      <w:pPr>
        <w:pStyle w:val="Heading1"/>
        <w:spacing w:before="1"/>
        <w:ind w:left="720"/>
        <w:rPr>
          <w:rFonts w:ascii="Aptos" w:hAnsi="Aptos"/>
          <w:sz w:val="22"/>
          <w:szCs w:val="22"/>
        </w:rPr>
      </w:pPr>
      <w:r w:rsidRPr="006A00A9">
        <w:rPr>
          <w:rFonts w:ascii="Aptos" w:hAnsi="Aptos"/>
          <w:sz w:val="22"/>
          <w:szCs w:val="22"/>
        </w:rPr>
        <w:t>Work Samples—</w:t>
      </w:r>
    </w:p>
    <w:p w14:paraId="39950F6E" w14:textId="77777777" w:rsidR="006A00A9" w:rsidRDefault="00D43110" w:rsidP="006A00A9">
      <w:pPr>
        <w:pStyle w:val="BodyText"/>
        <w:spacing w:before="14"/>
        <w:ind w:left="720"/>
        <w:rPr>
          <w:rFonts w:ascii="Aptos" w:hAnsi="Aptos"/>
          <w:sz w:val="22"/>
          <w:szCs w:val="22"/>
        </w:rPr>
      </w:pPr>
      <w:r w:rsidRPr="006A00A9">
        <w:rPr>
          <w:rFonts w:ascii="Aptos" w:hAnsi="Aptos"/>
          <w:sz w:val="22"/>
          <w:szCs w:val="22"/>
        </w:rPr>
        <w:t>Representative examples of an individual’s work as a model for performance.</w:t>
      </w:r>
    </w:p>
    <w:p w14:paraId="6BD23272" w14:textId="77777777" w:rsidR="006A00A9" w:rsidRDefault="006A00A9" w:rsidP="006A00A9">
      <w:pPr>
        <w:pStyle w:val="BodyText"/>
        <w:spacing w:before="14"/>
        <w:ind w:left="720"/>
        <w:rPr>
          <w:rFonts w:ascii="Aptos" w:hAnsi="Aptos"/>
          <w:sz w:val="22"/>
          <w:szCs w:val="22"/>
        </w:rPr>
      </w:pPr>
    </w:p>
    <w:p w14:paraId="514815BD" w14:textId="76CB2EE0" w:rsidR="004629F8" w:rsidRPr="006A00A9" w:rsidRDefault="00D43110" w:rsidP="006A00A9">
      <w:pPr>
        <w:pStyle w:val="BodyText"/>
        <w:spacing w:before="14"/>
        <w:ind w:left="720"/>
        <w:rPr>
          <w:rFonts w:ascii="Aptos" w:hAnsi="Aptos"/>
          <w:sz w:val="22"/>
          <w:szCs w:val="22"/>
        </w:rPr>
      </w:pPr>
      <w:r w:rsidRPr="006A00A9">
        <w:rPr>
          <w:rFonts w:ascii="Aptos" w:hAnsi="Aptos"/>
          <w:sz w:val="22"/>
          <w:szCs w:val="22"/>
          <w:u w:val="thick"/>
        </w:rPr>
        <w:t xml:space="preserve">Appendix </w:t>
      </w:r>
      <w:r w:rsidRPr="006A00A9">
        <w:rPr>
          <w:rFonts w:ascii="Aptos" w:hAnsi="Aptos"/>
          <w:sz w:val="22"/>
          <w:szCs w:val="22"/>
        </w:rPr>
        <w:t xml:space="preserve">— </w:t>
      </w:r>
      <w:r w:rsidRPr="006A00A9">
        <w:rPr>
          <w:rFonts w:ascii="Aptos" w:hAnsi="Aptos"/>
          <w:sz w:val="22"/>
          <w:szCs w:val="22"/>
          <w:u w:val="thick"/>
        </w:rPr>
        <w:t>Abbreviations of Credentialing Terms</w:t>
      </w:r>
    </w:p>
    <w:p w14:paraId="514815BE" w14:textId="77777777" w:rsidR="004629F8" w:rsidRPr="006A00A9" w:rsidRDefault="004629F8">
      <w:pPr>
        <w:pStyle w:val="BodyText"/>
        <w:spacing w:before="3"/>
        <w:rPr>
          <w:rFonts w:ascii="Aptos" w:hAnsi="Aptos"/>
          <w:b/>
          <w:sz w:val="22"/>
          <w:szCs w:val="22"/>
        </w:rPr>
      </w:pPr>
    </w:p>
    <w:p w14:paraId="514815BF" w14:textId="77777777" w:rsidR="004629F8" w:rsidRPr="006A00A9" w:rsidRDefault="00D43110">
      <w:pPr>
        <w:pStyle w:val="BodyText"/>
        <w:spacing w:before="93" w:line="552" w:lineRule="auto"/>
        <w:ind w:left="940" w:right="5805"/>
        <w:rPr>
          <w:rFonts w:ascii="Aptos" w:hAnsi="Aptos"/>
          <w:sz w:val="22"/>
          <w:szCs w:val="22"/>
        </w:rPr>
      </w:pPr>
      <w:r w:rsidRPr="006A00A9">
        <w:rPr>
          <w:rFonts w:ascii="Aptos" w:hAnsi="Aptos"/>
          <w:sz w:val="22"/>
          <w:szCs w:val="22"/>
        </w:rPr>
        <w:t>ABC — Assessment-based certificate program ADA — Americans with Disabilities Act</w:t>
      </w:r>
    </w:p>
    <w:p w14:paraId="514815C0" w14:textId="77777777" w:rsidR="004629F8" w:rsidRPr="006A00A9" w:rsidRDefault="00D43110">
      <w:pPr>
        <w:pStyle w:val="BodyText"/>
        <w:spacing w:before="7"/>
        <w:ind w:left="940"/>
        <w:rPr>
          <w:rFonts w:ascii="Aptos" w:hAnsi="Aptos"/>
          <w:sz w:val="22"/>
          <w:szCs w:val="22"/>
        </w:rPr>
      </w:pPr>
      <w:r w:rsidRPr="006A00A9">
        <w:rPr>
          <w:rFonts w:ascii="Aptos" w:hAnsi="Aptos"/>
          <w:sz w:val="22"/>
          <w:szCs w:val="22"/>
        </w:rPr>
        <w:t>AI — Artificial intelligence</w:t>
      </w:r>
    </w:p>
    <w:p w14:paraId="514815C1" w14:textId="77777777" w:rsidR="004629F8" w:rsidRPr="006A00A9" w:rsidRDefault="004629F8">
      <w:pPr>
        <w:pStyle w:val="BodyText"/>
        <w:spacing w:before="1"/>
        <w:rPr>
          <w:rFonts w:ascii="Aptos" w:hAnsi="Aptos"/>
          <w:sz w:val="22"/>
          <w:szCs w:val="22"/>
        </w:rPr>
      </w:pPr>
    </w:p>
    <w:p w14:paraId="514815C2" w14:textId="77777777" w:rsidR="004629F8" w:rsidRPr="006A00A9" w:rsidRDefault="00D43110">
      <w:pPr>
        <w:pStyle w:val="BodyText"/>
        <w:spacing w:before="0"/>
        <w:ind w:left="940"/>
        <w:rPr>
          <w:rFonts w:ascii="Aptos" w:hAnsi="Aptos"/>
          <w:sz w:val="22"/>
          <w:szCs w:val="22"/>
        </w:rPr>
      </w:pPr>
      <w:r w:rsidRPr="006A00A9">
        <w:rPr>
          <w:rFonts w:ascii="Aptos" w:hAnsi="Aptos"/>
          <w:sz w:val="22"/>
          <w:szCs w:val="22"/>
        </w:rPr>
        <w:t>AIG — Automatic item generation</w:t>
      </w:r>
    </w:p>
    <w:p w14:paraId="514815C3" w14:textId="77777777" w:rsidR="004629F8" w:rsidRPr="006A00A9" w:rsidRDefault="004629F8">
      <w:pPr>
        <w:pStyle w:val="BodyText"/>
        <w:spacing w:before="10"/>
        <w:rPr>
          <w:rFonts w:ascii="Aptos" w:hAnsi="Aptos"/>
          <w:sz w:val="22"/>
          <w:szCs w:val="22"/>
        </w:rPr>
      </w:pPr>
    </w:p>
    <w:p w14:paraId="514815C4" w14:textId="77777777" w:rsidR="004629F8" w:rsidRPr="006A00A9" w:rsidRDefault="00D43110">
      <w:pPr>
        <w:pStyle w:val="BodyText"/>
        <w:spacing w:before="0" w:line="552" w:lineRule="auto"/>
        <w:ind w:left="940" w:right="6505"/>
        <w:rPr>
          <w:rFonts w:ascii="Aptos" w:hAnsi="Aptos"/>
          <w:sz w:val="22"/>
          <w:szCs w:val="22"/>
        </w:rPr>
      </w:pPr>
      <w:r w:rsidRPr="006A00A9">
        <w:rPr>
          <w:rFonts w:ascii="Aptos" w:hAnsi="Aptos"/>
          <w:sz w:val="22"/>
          <w:szCs w:val="22"/>
        </w:rPr>
        <w:t>CAT — Computer-adaptive test/testing CBT — Computer-based test/testing CE — Continuing education</w:t>
      </w:r>
    </w:p>
    <w:p w14:paraId="514815C5" w14:textId="77777777" w:rsidR="004629F8" w:rsidRPr="006A00A9" w:rsidRDefault="00D43110">
      <w:pPr>
        <w:pStyle w:val="BodyText"/>
        <w:spacing w:before="7" w:line="554" w:lineRule="auto"/>
        <w:ind w:left="940" w:right="6849"/>
        <w:rPr>
          <w:rFonts w:ascii="Aptos" w:hAnsi="Aptos"/>
          <w:sz w:val="22"/>
          <w:szCs w:val="22"/>
        </w:rPr>
      </w:pPr>
      <w:r w:rsidRPr="006A00A9">
        <w:rPr>
          <w:rFonts w:ascii="Aptos" w:hAnsi="Aptos"/>
          <w:sz w:val="22"/>
          <w:szCs w:val="22"/>
        </w:rPr>
        <w:t>CEU — Continuing education units COI — Conflict of interest</w:t>
      </w:r>
    </w:p>
    <w:p w14:paraId="514815C6" w14:textId="77777777" w:rsidR="004629F8" w:rsidRPr="006A00A9" w:rsidRDefault="00D43110">
      <w:pPr>
        <w:pStyle w:val="BodyText"/>
        <w:spacing w:before="5" w:line="554" w:lineRule="auto"/>
        <w:ind w:left="940" w:right="5915"/>
        <w:rPr>
          <w:rFonts w:ascii="Aptos" w:hAnsi="Aptos"/>
          <w:sz w:val="22"/>
          <w:szCs w:val="22"/>
        </w:rPr>
      </w:pPr>
      <w:r w:rsidRPr="006A00A9">
        <w:rPr>
          <w:rFonts w:ascii="Aptos" w:hAnsi="Aptos"/>
          <w:sz w:val="22"/>
          <w:szCs w:val="22"/>
        </w:rPr>
        <w:lastRenderedPageBreak/>
        <w:t>CPD — Continuing professional development CTT — Classical test theory</w:t>
      </w:r>
    </w:p>
    <w:p w14:paraId="514815C7" w14:textId="77777777" w:rsidR="004629F8" w:rsidRPr="006A00A9" w:rsidRDefault="00D43110">
      <w:pPr>
        <w:pStyle w:val="BodyText"/>
        <w:spacing w:before="5"/>
        <w:ind w:left="940"/>
        <w:rPr>
          <w:rFonts w:ascii="Aptos" w:hAnsi="Aptos"/>
          <w:sz w:val="22"/>
          <w:szCs w:val="22"/>
        </w:rPr>
      </w:pPr>
      <w:r w:rsidRPr="006A00A9">
        <w:rPr>
          <w:rFonts w:ascii="Aptos" w:hAnsi="Aptos"/>
          <w:sz w:val="22"/>
          <w:szCs w:val="22"/>
        </w:rPr>
        <w:t>IA — Item analysis</w:t>
      </w:r>
    </w:p>
    <w:p w14:paraId="514815C8" w14:textId="77777777" w:rsidR="004629F8" w:rsidRPr="006A00A9" w:rsidRDefault="004629F8">
      <w:pPr>
        <w:pStyle w:val="BodyText"/>
        <w:spacing w:before="10"/>
        <w:rPr>
          <w:rFonts w:ascii="Aptos" w:hAnsi="Aptos"/>
          <w:sz w:val="22"/>
          <w:szCs w:val="22"/>
        </w:rPr>
      </w:pPr>
    </w:p>
    <w:p w14:paraId="514815C9" w14:textId="77777777" w:rsidR="004629F8" w:rsidRPr="006A00A9" w:rsidRDefault="00D43110">
      <w:pPr>
        <w:pStyle w:val="BodyText"/>
        <w:spacing w:before="1" w:line="554" w:lineRule="auto"/>
        <w:ind w:left="940" w:right="5805"/>
        <w:rPr>
          <w:rFonts w:ascii="Aptos" w:hAnsi="Aptos"/>
          <w:sz w:val="22"/>
          <w:szCs w:val="22"/>
        </w:rPr>
      </w:pPr>
      <w:r w:rsidRPr="006A00A9">
        <w:rPr>
          <w:rFonts w:ascii="Aptos" w:hAnsi="Aptos"/>
          <w:sz w:val="22"/>
          <w:szCs w:val="22"/>
        </w:rPr>
        <w:t>I.C.E. — Institute for Credentialing Excellence IRT — Item response theory</w:t>
      </w:r>
    </w:p>
    <w:p w14:paraId="514815CA" w14:textId="77777777" w:rsidR="004629F8" w:rsidRPr="006A00A9" w:rsidRDefault="00D43110">
      <w:pPr>
        <w:pStyle w:val="BodyText"/>
        <w:spacing w:before="5" w:line="554" w:lineRule="auto"/>
        <w:ind w:left="940" w:right="734"/>
        <w:rPr>
          <w:rFonts w:ascii="Aptos" w:hAnsi="Aptos"/>
          <w:sz w:val="22"/>
          <w:szCs w:val="22"/>
        </w:rPr>
      </w:pPr>
      <w:r w:rsidRPr="006A00A9">
        <w:rPr>
          <w:rFonts w:ascii="Aptos" w:hAnsi="Aptos"/>
          <w:sz w:val="22"/>
          <w:szCs w:val="22"/>
        </w:rPr>
        <w:t>ISO/IEC — International Organization for Standardization/International Electrotechnical Commission ITCC — IT Certification Council</w:t>
      </w:r>
    </w:p>
    <w:p w14:paraId="514815CB" w14:textId="77777777" w:rsidR="004629F8" w:rsidRPr="006A00A9" w:rsidRDefault="00D43110">
      <w:pPr>
        <w:pStyle w:val="BodyText"/>
        <w:spacing w:before="5"/>
        <w:ind w:left="940"/>
        <w:rPr>
          <w:rFonts w:ascii="Aptos" w:hAnsi="Aptos"/>
          <w:sz w:val="22"/>
          <w:szCs w:val="22"/>
        </w:rPr>
      </w:pPr>
      <w:r w:rsidRPr="006A00A9">
        <w:rPr>
          <w:rFonts w:ascii="Aptos" w:hAnsi="Aptos"/>
          <w:sz w:val="22"/>
          <w:szCs w:val="22"/>
        </w:rPr>
        <w:t>JA — Job analysis</w:t>
      </w:r>
    </w:p>
    <w:p w14:paraId="514815CC" w14:textId="77777777" w:rsidR="004629F8" w:rsidRPr="006A00A9" w:rsidRDefault="004629F8">
      <w:pPr>
        <w:pStyle w:val="BodyText"/>
        <w:spacing w:before="10"/>
        <w:rPr>
          <w:rFonts w:ascii="Aptos" w:hAnsi="Aptos"/>
          <w:sz w:val="22"/>
          <w:szCs w:val="22"/>
        </w:rPr>
      </w:pPr>
    </w:p>
    <w:p w14:paraId="514815CD" w14:textId="77777777" w:rsidR="004629F8" w:rsidRPr="006A00A9" w:rsidRDefault="00D43110">
      <w:pPr>
        <w:pStyle w:val="BodyText"/>
        <w:spacing w:before="0"/>
        <w:ind w:left="940"/>
        <w:rPr>
          <w:rFonts w:ascii="Aptos" w:hAnsi="Aptos"/>
          <w:sz w:val="22"/>
          <w:szCs w:val="22"/>
        </w:rPr>
      </w:pPr>
      <w:r w:rsidRPr="006A00A9">
        <w:rPr>
          <w:rFonts w:ascii="Aptos" w:hAnsi="Aptos"/>
          <w:sz w:val="22"/>
          <w:szCs w:val="22"/>
        </w:rPr>
        <w:t>JTA — Job task analysis</w:t>
      </w:r>
    </w:p>
    <w:p w14:paraId="514815CE" w14:textId="77777777" w:rsidR="004629F8" w:rsidRPr="006A00A9" w:rsidRDefault="004629F8">
      <w:pPr>
        <w:pStyle w:val="BodyText"/>
        <w:spacing w:before="2"/>
        <w:rPr>
          <w:rFonts w:ascii="Aptos" w:hAnsi="Aptos"/>
          <w:sz w:val="22"/>
          <w:szCs w:val="22"/>
        </w:rPr>
      </w:pPr>
    </w:p>
    <w:p w14:paraId="514815CF" w14:textId="77777777" w:rsidR="004629F8" w:rsidRPr="006A00A9" w:rsidRDefault="00D43110">
      <w:pPr>
        <w:pStyle w:val="BodyText"/>
        <w:spacing w:before="0" w:line="552" w:lineRule="auto"/>
        <w:ind w:left="940" w:right="3377"/>
        <w:rPr>
          <w:rFonts w:ascii="Aptos" w:hAnsi="Aptos"/>
          <w:sz w:val="22"/>
          <w:szCs w:val="22"/>
        </w:rPr>
      </w:pPr>
      <w:r w:rsidRPr="006A00A9">
        <w:rPr>
          <w:rFonts w:ascii="Aptos" w:hAnsi="Aptos"/>
          <w:sz w:val="22"/>
          <w:szCs w:val="22"/>
        </w:rPr>
        <w:t>KR-20 — Kuder-Richardson internal-consistency reliability formula 20 LOFT — Linear-on-the-fly testing</w:t>
      </w:r>
    </w:p>
    <w:p w14:paraId="514815D0" w14:textId="77777777" w:rsidR="004629F8" w:rsidRPr="006A00A9" w:rsidRDefault="00D43110">
      <w:pPr>
        <w:pStyle w:val="BodyText"/>
        <w:spacing w:before="10" w:line="552" w:lineRule="auto"/>
        <w:ind w:left="940" w:right="7249"/>
        <w:rPr>
          <w:rFonts w:ascii="Aptos" w:hAnsi="Aptos"/>
          <w:sz w:val="22"/>
          <w:szCs w:val="22"/>
        </w:rPr>
      </w:pPr>
      <w:r w:rsidRPr="006A00A9">
        <w:rPr>
          <w:rFonts w:ascii="Aptos" w:hAnsi="Aptos"/>
          <w:sz w:val="22"/>
          <w:szCs w:val="22"/>
        </w:rPr>
        <w:t>LOP — Live online proctoring LRP — Live remote proctoring</w:t>
      </w:r>
    </w:p>
    <w:p w14:paraId="514815D2" w14:textId="77777777" w:rsidR="004629F8" w:rsidRPr="006A00A9" w:rsidRDefault="00D43110">
      <w:pPr>
        <w:pStyle w:val="BodyText"/>
        <w:spacing w:before="187"/>
        <w:ind w:left="940"/>
        <w:rPr>
          <w:rFonts w:ascii="Aptos" w:hAnsi="Aptos"/>
          <w:sz w:val="22"/>
          <w:szCs w:val="22"/>
        </w:rPr>
      </w:pPr>
      <w:r w:rsidRPr="006A00A9">
        <w:rPr>
          <w:rFonts w:ascii="Aptos" w:hAnsi="Aptos"/>
          <w:sz w:val="22"/>
          <w:szCs w:val="22"/>
        </w:rPr>
        <w:t>MCQ — Multiple-choice question(s)</w:t>
      </w:r>
    </w:p>
    <w:p w14:paraId="514815D3" w14:textId="77777777" w:rsidR="004629F8" w:rsidRPr="006A00A9" w:rsidRDefault="00D43110">
      <w:pPr>
        <w:pStyle w:val="BodyText"/>
        <w:spacing w:before="34" w:line="278" w:lineRule="auto"/>
        <w:ind w:left="1660" w:right="4262"/>
        <w:rPr>
          <w:rFonts w:ascii="Aptos" w:hAnsi="Aptos"/>
          <w:sz w:val="22"/>
          <w:szCs w:val="22"/>
        </w:rPr>
      </w:pPr>
      <w:r w:rsidRPr="006A00A9">
        <w:rPr>
          <w:rFonts w:ascii="Aptos" w:hAnsi="Aptos"/>
          <w:sz w:val="22"/>
          <w:szCs w:val="22"/>
        </w:rPr>
        <w:t>MCSRQ — Multiple-choice single response questions MCMRQ — Multiple-choice multiple response questions</w:t>
      </w:r>
    </w:p>
    <w:p w14:paraId="514815D4" w14:textId="77777777" w:rsidR="004629F8" w:rsidRPr="006A00A9" w:rsidRDefault="004629F8">
      <w:pPr>
        <w:pStyle w:val="BodyText"/>
        <w:spacing w:before="9"/>
        <w:rPr>
          <w:rFonts w:ascii="Aptos" w:hAnsi="Aptos"/>
          <w:sz w:val="22"/>
          <w:szCs w:val="22"/>
        </w:rPr>
      </w:pPr>
    </w:p>
    <w:p w14:paraId="514815D5" w14:textId="77777777" w:rsidR="004629F8" w:rsidRPr="006A00A9" w:rsidRDefault="00D43110">
      <w:pPr>
        <w:pStyle w:val="BodyText"/>
        <w:spacing w:before="0"/>
        <w:ind w:left="940"/>
        <w:rPr>
          <w:rFonts w:ascii="Aptos" w:hAnsi="Aptos"/>
          <w:sz w:val="22"/>
          <w:szCs w:val="22"/>
        </w:rPr>
      </w:pPr>
      <w:r w:rsidRPr="006A00A9">
        <w:rPr>
          <w:rFonts w:ascii="Aptos" w:hAnsi="Aptos"/>
          <w:sz w:val="22"/>
          <w:szCs w:val="22"/>
        </w:rPr>
        <w:t>NCCA — National Commission for Certifying Agencies</w:t>
      </w:r>
    </w:p>
    <w:p w14:paraId="514815D6" w14:textId="77777777" w:rsidR="004629F8" w:rsidRPr="006A00A9" w:rsidRDefault="004629F8">
      <w:pPr>
        <w:pStyle w:val="BodyText"/>
        <w:spacing w:before="10"/>
        <w:rPr>
          <w:rFonts w:ascii="Aptos" w:hAnsi="Aptos"/>
          <w:sz w:val="22"/>
          <w:szCs w:val="22"/>
        </w:rPr>
      </w:pPr>
    </w:p>
    <w:p w14:paraId="514815D7" w14:textId="77777777" w:rsidR="004629F8" w:rsidRPr="006A00A9" w:rsidRDefault="00D43110">
      <w:pPr>
        <w:pStyle w:val="BodyText"/>
        <w:spacing w:before="0" w:line="278" w:lineRule="auto"/>
        <w:ind w:left="940" w:right="618"/>
        <w:rPr>
          <w:rFonts w:ascii="Aptos" w:hAnsi="Aptos"/>
          <w:sz w:val="22"/>
          <w:szCs w:val="22"/>
        </w:rPr>
      </w:pPr>
      <w:r w:rsidRPr="006A00A9">
        <w:rPr>
          <w:rFonts w:ascii="Aptos" w:hAnsi="Aptos"/>
          <w:sz w:val="22"/>
          <w:szCs w:val="22"/>
        </w:rPr>
        <w:t>NCHCA — National Commission for Health Certifying Agencies (now defunct; precursor organization that re-formed as two separate but related organizations: NOCA [now known as I.C.E.] and NCCA)</w:t>
      </w:r>
    </w:p>
    <w:p w14:paraId="514815D8" w14:textId="77777777" w:rsidR="004629F8" w:rsidRPr="006A00A9" w:rsidRDefault="004629F8">
      <w:pPr>
        <w:pStyle w:val="BodyText"/>
        <w:spacing w:before="9"/>
        <w:rPr>
          <w:rFonts w:ascii="Aptos" w:hAnsi="Aptos"/>
          <w:sz w:val="22"/>
          <w:szCs w:val="22"/>
        </w:rPr>
      </w:pPr>
    </w:p>
    <w:p w14:paraId="514815D9" w14:textId="77777777" w:rsidR="004629F8" w:rsidRPr="006A00A9" w:rsidRDefault="00D43110">
      <w:pPr>
        <w:pStyle w:val="BodyText"/>
        <w:spacing w:before="0"/>
        <w:ind w:left="940"/>
        <w:rPr>
          <w:rFonts w:ascii="Aptos" w:hAnsi="Aptos"/>
          <w:sz w:val="22"/>
          <w:szCs w:val="22"/>
        </w:rPr>
      </w:pPr>
      <w:r w:rsidRPr="006A00A9">
        <w:rPr>
          <w:rFonts w:ascii="Aptos" w:hAnsi="Aptos"/>
          <w:sz w:val="22"/>
          <w:szCs w:val="22"/>
        </w:rPr>
        <w:t>NDA — Nondisclosure agreement</w:t>
      </w:r>
    </w:p>
    <w:p w14:paraId="514815DA" w14:textId="77777777" w:rsidR="004629F8" w:rsidRPr="006A00A9" w:rsidRDefault="004629F8">
      <w:pPr>
        <w:pStyle w:val="BodyText"/>
        <w:spacing w:before="10"/>
        <w:rPr>
          <w:rFonts w:ascii="Aptos" w:hAnsi="Aptos"/>
          <w:sz w:val="22"/>
          <w:szCs w:val="22"/>
        </w:rPr>
      </w:pPr>
    </w:p>
    <w:p w14:paraId="514815DB" w14:textId="77777777" w:rsidR="004629F8" w:rsidRPr="006A00A9" w:rsidRDefault="00D43110">
      <w:pPr>
        <w:pStyle w:val="BodyText"/>
        <w:spacing w:before="0" w:line="554" w:lineRule="auto"/>
        <w:ind w:left="940" w:right="3548"/>
        <w:rPr>
          <w:rFonts w:ascii="Aptos" w:hAnsi="Aptos"/>
          <w:sz w:val="22"/>
          <w:szCs w:val="22"/>
        </w:rPr>
      </w:pPr>
      <w:r w:rsidRPr="006A00A9">
        <w:rPr>
          <w:rFonts w:ascii="Aptos" w:hAnsi="Aptos"/>
          <w:sz w:val="22"/>
          <w:szCs w:val="22"/>
        </w:rPr>
        <w:lastRenderedPageBreak/>
        <w:t>NOCA — National Organization for Competency Assurance (now I.C.E.) PTC — Performance Testing Council</w:t>
      </w:r>
    </w:p>
    <w:p w14:paraId="514815DC" w14:textId="77777777" w:rsidR="004629F8" w:rsidRPr="006A00A9" w:rsidRDefault="00D43110">
      <w:pPr>
        <w:pStyle w:val="BodyText"/>
        <w:spacing w:before="5" w:line="554" w:lineRule="auto"/>
        <w:ind w:left="940" w:right="7739"/>
        <w:rPr>
          <w:rFonts w:ascii="Aptos" w:hAnsi="Aptos"/>
          <w:sz w:val="22"/>
          <w:szCs w:val="22"/>
        </w:rPr>
      </w:pPr>
      <w:r w:rsidRPr="006A00A9">
        <w:rPr>
          <w:rFonts w:ascii="Aptos" w:hAnsi="Aptos"/>
          <w:sz w:val="22"/>
          <w:szCs w:val="22"/>
        </w:rPr>
        <w:t>QA — Quality assurance QC — Quality control</w:t>
      </w:r>
    </w:p>
    <w:p w14:paraId="514815DD" w14:textId="77777777" w:rsidR="004629F8" w:rsidRPr="006A00A9" w:rsidRDefault="00D43110">
      <w:pPr>
        <w:pStyle w:val="BodyText"/>
        <w:spacing w:before="5" w:line="552" w:lineRule="auto"/>
        <w:ind w:left="940" w:right="6371"/>
        <w:rPr>
          <w:rFonts w:ascii="Aptos" w:hAnsi="Aptos"/>
          <w:sz w:val="22"/>
          <w:szCs w:val="22"/>
        </w:rPr>
      </w:pPr>
      <w:r w:rsidRPr="006A00A9">
        <w:rPr>
          <w:rFonts w:ascii="Aptos" w:hAnsi="Aptos"/>
          <w:sz w:val="22"/>
          <w:szCs w:val="22"/>
        </w:rPr>
        <w:t>QMS — Quality management system QTI — Question and test interoperability</w:t>
      </w:r>
    </w:p>
    <w:p w14:paraId="514815DE" w14:textId="77777777" w:rsidR="004629F8" w:rsidRPr="006A00A9" w:rsidRDefault="00D43110">
      <w:pPr>
        <w:pStyle w:val="BodyText"/>
        <w:spacing w:before="7" w:line="554" w:lineRule="auto"/>
        <w:ind w:left="940" w:right="4815"/>
        <w:rPr>
          <w:rFonts w:ascii="Aptos" w:hAnsi="Aptos"/>
          <w:sz w:val="22"/>
          <w:szCs w:val="22"/>
        </w:rPr>
      </w:pPr>
      <w:r w:rsidRPr="006A00A9">
        <w:rPr>
          <w:rFonts w:ascii="Aptos" w:hAnsi="Aptos"/>
          <w:position w:val="1"/>
          <w:sz w:val="22"/>
          <w:szCs w:val="22"/>
        </w:rPr>
        <w:t xml:space="preserve">RPB — Point-biserial correlation (normally denoted as </w:t>
      </w:r>
      <w:r w:rsidRPr="006A00A9">
        <w:rPr>
          <w:rFonts w:ascii="Aptos" w:hAnsi="Aptos"/>
          <w:i/>
          <w:position w:val="1"/>
          <w:sz w:val="22"/>
          <w:szCs w:val="22"/>
        </w:rPr>
        <w:t>r</w:t>
      </w:r>
      <w:r w:rsidRPr="006A00A9">
        <w:rPr>
          <w:rFonts w:ascii="Aptos" w:hAnsi="Aptos"/>
          <w:sz w:val="22"/>
          <w:szCs w:val="22"/>
        </w:rPr>
        <w:t>pb</w:t>
      </w:r>
      <w:r w:rsidRPr="006A00A9">
        <w:rPr>
          <w:rFonts w:ascii="Aptos" w:hAnsi="Aptos"/>
          <w:position w:val="1"/>
          <w:sz w:val="22"/>
          <w:szCs w:val="22"/>
        </w:rPr>
        <w:t xml:space="preserve">) </w:t>
      </w:r>
      <w:r w:rsidRPr="006A00A9">
        <w:rPr>
          <w:rFonts w:ascii="Aptos" w:hAnsi="Aptos"/>
          <w:sz w:val="22"/>
          <w:szCs w:val="22"/>
        </w:rPr>
        <w:t>SME — Subject-matter expert</w:t>
      </w:r>
    </w:p>
    <w:p w14:paraId="514815DF" w14:textId="77777777" w:rsidR="004629F8" w:rsidRPr="006A00A9" w:rsidRDefault="00D43110">
      <w:pPr>
        <w:pStyle w:val="BodyText"/>
        <w:spacing w:before="7"/>
        <w:ind w:left="940"/>
        <w:rPr>
          <w:rFonts w:ascii="Aptos" w:hAnsi="Aptos"/>
          <w:sz w:val="22"/>
          <w:szCs w:val="22"/>
        </w:rPr>
      </w:pPr>
      <w:r w:rsidRPr="006A00A9">
        <w:rPr>
          <w:rFonts w:ascii="Aptos" w:hAnsi="Aptos"/>
          <w:sz w:val="22"/>
          <w:szCs w:val="22"/>
        </w:rPr>
        <w:t>VR — Virtual reality</w:t>
      </w:r>
    </w:p>
    <w:sectPr w:rsidR="004629F8" w:rsidRPr="006A00A9">
      <w:footerReference w:type="default" r:id="rId22"/>
      <w:pgSz w:w="12240" w:h="15840"/>
      <w:pgMar w:top="1700" w:right="840" w:bottom="1420" w:left="500" w:header="829"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7DE93" w14:textId="77777777" w:rsidR="00D43110" w:rsidRDefault="00D43110">
      <w:r>
        <w:separator/>
      </w:r>
    </w:p>
  </w:endnote>
  <w:endnote w:type="continuationSeparator" w:id="0">
    <w:p w14:paraId="380D75E2" w14:textId="77777777" w:rsidR="00D43110" w:rsidRDefault="00D43110">
      <w:r>
        <w:continuationSeparator/>
      </w:r>
    </w:p>
  </w:endnote>
  <w:endnote w:type="continuationNotice" w:id="1">
    <w:p w14:paraId="0EFAEFB3" w14:textId="77777777" w:rsidR="00D43110" w:rsidRDefault="00D43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15E7" w14:textId="35BACAA9" w:rsidR="004629F8" w:rsidRDefault="00187F2C">
    <w:pPr>
      <w:pStyle w:val="BodyText"/>
      <w:spacing w:before="0" w:line="14" w:lineRule="auto"/>
    </w:pPr>
    <w:r>
      <w:rPr>
        <w:noProof/>
      </w:rPr>
      <mc:AlternateContent>
        <mc:Choice Requires="wps">
          <w:drawing>
            <wp:anchor distT="0" distB="0" distL="114300" distR="114300" simplePos="0" relativeHeight="503297120" behindDoc="1" locked="0" layoutInCell="1" allowOverlap="1" wp14:anchorId="514815EC" wp14:editId="11D50F5B">
              <wp:simplePos x="0" y="0"/>
              <wp:positionH relativeFrom="page">
                <wp:posOffset>3791585</wp:posOffset>
              </wp:positionH>
              <wp:positionV relativeFrom="page">
                <wp:posOffset>9152890</wp:posOffset>
              </wp:positionV>
              <wp:extent cx="3383280" cy="905510"/>
              <wp:effectExtent l="635" t="0" r="0" b="0"/>
              <wp:wrapNone/>
              <wp:docPr id="16899186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905510"/>
                      </a:xfrm>
                      <a:prstGeom prst="rect">
                        <a:avLst/>
                      </a:prstGeom>
                      <a:solidFill>
                        <a:srgbClr val="00253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2169F" id="Rectangle 6" o:spid="_x0000_s1026" style="position:absolute;margin-left:298.55pt;margin-top:720.7pt;width:266.4pt;height:71.3pt;z-index:-1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" fillcolor="#002539" stroked="f">
              <w10:wrap anchorx="page" anchory="page"/>
            </v:rect>
          </w:pict>
        </mc:Fallback>
      </mc:AlternateContent>
    </w:r>
    <w:r>
      <w:rPr>
        <w:noProof/>
      </w:rPr>
      <mc:AlternateContent>
        <mc:Choice Requires="wps">
          <w:drawing>
            <wp:anchor distT="0" distB="0" distL="114300" distR="114300" simplePos="0" relativeHeight="503297144" behindDoc="1" locked="0" layoutInCell="1" allowOverlap="1" wp14:anchorId="514815ED" wp14:editId="113E73FA">
              <wp:simplePos x="0" y="0"/>
              <wp:positionH relativeFrom="page">
                <wp:posOffset>5026660</wp:posOffset>
              </wp:positionH>
              <wp:positionV relativeFrom="page">
                <wp:posOffset>9277350</wp:posOffset>
              </wp:positionV>
              <wp:extent cx="1844675" cy="167005"/>
              <wp:effectExtent l="0" t="0" r="0" b="4445"/>
              <wp:wrapNone/>
              <wp:docPr id="8120333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6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815F2" w14:textId="77777777" w:rsidR="004629F8" w:rsidRPr="009A354C" w:rsidRDefault="00D43110">
                          <w:pPr>
                            <w:pStyle w:val="BodyText"/>
                            <w:spacing w:before="12"/>
                            <w:ind w:left="20"/>
                            <w:rPr>
                              <w:rFonts w:ascii="Aptos" w:hAnsi="Aptos"/>
                            </w:rPr>
                          </w:pPr>
                          <w:r w:rsidRPr="009A354C">
                            <w:rPr>
                              <w:rFonts w:ascii="Aptos" w:hAnsi="Aptos"/>
                              <w:color w:val="FFFFFF"/>
                            </w:rPr>
                            <w:t>credentialingexcellence.org   |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815ED" id="_x0000_t202" coordsize="21600,21600" o:spt="202" path="m,l,21600r21600,l21600,xe">
              <v:stroke joinstyle="miter"/>
              <v:path gradientshapeok="t" o:connecttype="rect"/>
            </v:shapetype>
            <v:shape id="Text Box 5" o:spid="_x0000_s1026" type="#_x0000_t202" style="position:absolute;margin-left:395.8pt;margin-top:730.5pt;width:145.25pt;height:13.15pt;z-index:-19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" filled="f" stroked="f">
              <v:textbox inset="0,0,0,0">
                <w:txbxContent>
                  <w:p w14:paraId="514815F2" w14:textId="77777777" w:rsidR="004629F8" w:rsidRPr="009A354C" w:rsidRDefault="00D43110">
                    <w:pPr>
                      <w:pStyle w:val="BodyText"/>
                      <w:spacing w:before="12"/>
                      <w:ind w:left="20"/>
                      <w:rPr>
                        <w:rFonts w:ascii="Aptos" w:hAnsi="Aptos"/>
                      </w:rPr>
                    </w:pPr>
                    <w:r w:rsidRPr="009A354C">
                      <w:rPr>
                        <w:rFonts w:ascii="Aptos" w:hAnsi="Aptos"/>
                        <w:color w:val="FFFFFF"/>
                      </w:rPr>
                      <w:t>credentialingexcellence.org   | 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15E8" w14:textId="6E090960" w:rsidR="004629F8" w:rsidRDefault="00187F2C">
    <w:pPr>
      <w:pStyle w:val="BodyText"/>
      <w:spacing w:before="0" w:line="14" w:lineRule="auto"/>
    </w:pPr>
    <w:r>
      <w:rPr>
        <w:noProof/>
      </w:rPr>
      <mc:AlternateContent>
        <mc:Choice Requires="wps">
          <w:drawing>
            <wp:anchor distT="0" distB="0" distL="114300" distR="114300" simplePos="0" relativeHeight="503297168" behindDoc="1" locked="0" layoutInCell="1" allowOverlap="1" wp14:anchorId="514815EE" wp14:editId="4CA4EC46">
              <wp:simplePos x="0" y="0"/>
              <wp:positionH relativeFrom="page">
                <wp:posOffset>3791585</wp:posOffset>
              </wp:positionH>
              <wp:positionV relativeFrom="page">
                <wp:posOffset>9152890</wp:posOffset>
              </wp:positionV>
              <wp:extent cx="3383280" cy="905510"/>
              <wp:effectExtent l="635" t="0" r="0" b="0"/>
              <wp:wrapNone/>
              <wp:docPr id="964563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905510"/>
                      </a:xfrm>
                      <a:prstGeom prst="rect">
                        <a:avLst/>
                      </a:prstGeom>
                      <a:solidFill>
                        <a:srgbClr val="00253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EFECD" id="Rectangle 4" o:spid="_x0000_s1026" style="position:absolute;margin-left:298.55pt;margin-top:720.7pt;width:266.4pt;height:71.3pt;z-index:-1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" fillcolor="#002539" stroked="f">
              <w10:wrap anchorx="page" anchory="page"/>
            </v:rect>
          </w:pict>
        </mc:Fallback>
      </mc:AlternateContent>
    </w:r>
    <w:r>
      <w:rPr>
        <w:noProof/>
      </w:rPr>
      <mc:AlternateContent>
        <mc:Choice Requires="wps">
          <w:drawing>
            <wp:anchor distT="0" distB="0" distL="114300" distR="114300" simplePos="0" relativeHeight="503297192" behindDoc="1" locked="0" layoutInCell="1" allowOverlap="1" wp14:anchorId="514815EF" wp14:editId="2F205653">
              <wp:simplePos x="0" y="0"/>
              <wp:positionH relativeFrom="page">
                <wp:posOffset>5026660</wp:posOffset>
              </wp:positionH>
              <wp:positionV relativeFrom="page">
                <wp:posOffset>9734550</wp:posOffset>
              </wp:positionV>
              <wp:extent cx="1857375" cy="167005"/>
              <wp:effectExtent l="0" t="0" r="2540" b="4445"/>
              <wp:wrapNone/>
              <wp:docPr id="14706893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815F3" w14:textId="77777777" w:rsidR="004629F8" w:rsidRPr="009A354C" w:rsidRDefault="00D43110">
                          <w:pPr>
                            <w:pStyle w:val="BodyText"/>
                            <w:spacing w:before="12"/>
                            <w:ind w:left="20"/>
                            <w:rPr>
                              <w:rFonts w:ascii="Aptos" w:hAnsi="Aptos"/>
                            </w:rPr>
                          </w:pPr>
                          <w:r w:rsidRPr="009A354C">
                            <w:rPr>
                              <w:rFonts w:ascii="Aptos" w:hAnsi="Aptos"/>
                              <w:color w:val="FFFFFF"/>
                            </w:rPr>
                            <w:t xml:space="preserve">credentialingexcellence.org   | </w:t>
                          </w:r>
                          <w:r w:rsidRPr="009A354C">
                            <w:rPr>
                              <w:rFonts w:ascii="Aptos" w:hAnsi="Aptos"/>
                            </w:rPr>
                            <w:fldChar w:fldCharType="begin"/>
                          </w:r>
                          <w:r w:rsidRPr="009A354C">
                            <w:rPr>
                              <w:rFonts w:ascii="Aptos" w:hAnsi="Aptos"/>
                              <w:color w:val="FFFFFF"/>
                            </w:rPr>
                            <w:instrText xml:space="preserve"> PAGE </w:instrText>
                          </w:r>
                          <w:r w:rsidRPr="009A354C">
                            <w:rPr>
                              <w:rFonts w:ascii="Aptos" w:hAnsi="Aptos"/>
                            </w:rPr>
                            <w:fldChar w:fldCharType="separate"/>
                          </w:r>
                          <w:r w:rsidRPr="009A354C">
                            <w:rPr>
                              <w:rFonts w:ascii="Aptos" w:hAnsi="Aptos"/>
                            </w:rPr>
                            <w:t>3</w:t>
                          </w:r>
                          <w:r w:rsidRPr="009A354C">
                            <w:rPr>
                              <w:rFonts w:ascii="Aptos" w:hAnsi="Apto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815EF" id="_x0000_t202" coordsize="21600,21600" o:spt="202" path="m,l,21600r21600,l21600,xe">
              <v:stroke joinstyle="miter"/>
              <v:path gradientshapeok="t" o:connecttype="rect"/>
            </v:shapetype>
            <v:shape id="Text Box 3" o:spid="_x0000_s1027" type="#_x0000_t202" style="position:absolute;margin-left:395.8pt;margin-top:766.5pt;width:146.25pt;height:13.15pt;z-index:-19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" filled="f" stroked="f">
              <v:textbox inset="0,0,0,0">
                <w:txbxContent>
                  <w:p w14:paraId="514815F3" w14:textId="77777777" w:rsidR="004629F8" w:rsidRPr="009A354C" w:rsidRDefault="00D43110">
                    <w:pPr>
                      <w:pStyle w:val="BodyText"/>
                      <w:spacing w:before="12"/>
                      <w:ind w:left="20"/>
                      <w:rPr>
                        <w:rFonts w:ascii="Aptos" w:hAnsi="Aptos"/>
                      </w:rPr>
                    </w:pPr>
                    <w:r w:rsidRPr="009A354C">
                      <w:rPr>
                        <w:rFonts w:ascii="Aptos" w:hAnsi="Aptos"/>
                        <w:color w:val="FFFFFF"/>
                      </w:rPr>
                      <w:t xml:space="preserve">credentialingexcellence.org   | </w:t>
                    </w:r>
                    <w:r w:rsidRPr="009A354C">
                      <w:rPr>
                        <w:rFonts w:ascii="Aptos" w:hAnsi="Aptos"/>
                      </w:rPr>
                      <w:fldChar w:fldCharType="begin"/>
                    </w:r>
                    <w:r w:rsidRPr="009A354C">
                      <w:rPr>
                        <w:rFonts w:ascii="Aptos" w:hAnsi="Aptos"/>
                        <w:color w:val="FFFFFF"/>
                      </w:rPr>
                      <w:instrText xml:space="preserve"> PAGE </w:instrText>
                    </w:r>
                    <w:r w:rsidRPr="009A354C">
                      <w:rPr>
                        <w:rFonts w:ascii="Aptos" w:hAnsi="Aptos"/>
                      </w:rPr>
                      <w:fldChar w:fldCharType="separate"/>
                    </w:r>
                    <w:r w:rsidRPr="009A354C">
                      <w:rPr>
                        <w:rFonts w:ascii="Aptos" w:hAnsi="Aptos"/>
                      </w:rPr>
                      <w:t>3</w:t>
                    </w:r>
                    <w:r w:rsidRPr="009A354C">
                      <w:rPr>
                        <w:rFonts w:ascii="Aptos" w:hAnsi="Aptos"/>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15E9" w14:textId="6683A794" w:rsidR="004629F8" w:rsidRDefault="00187F2C">
    <w:pPr>
      <w:pStyle w:val="BodyText"/>
      <w:spacing w:before="0" w:line="14" w:lineRule="auto"/>
    </w:pPr>
    <w:r>
      <w:rPr>
        <w:noProof/>
      </w:rPr>
      <mc:AlternateContent>
        <mc:Choice Requires="wps">
          <w:drawing>
            <wp:anchor distT="0" distB="0" distL="114300" distR="114300" simplePos="0" relativeHeight="503297216" behindDoc="1" locked="0" layoutInCell="1" allowOverlap="1" wp14:anchorId="514815F0" wp14:editId="0DCF5885">
              <wp:simplePos x="0" y="0"/>
              <wp:positionH relativeFrom="page">
                <wp:posOffset>3791585</wp:posOffset>
              </wp:positionH>
              <wp:positionV relativeFrom="page">
                <wp:posOffset>9152890</wp:posOffset>
              </wp:positionV>
              <wp:extent cx="3383280" cy="905510"/>
              <wp:effectExtent l="635" t="0" r="0" b="0"/>
              <wp:wrapNone/>
              <wp:docPr id="115886939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905510"/>
                      </a:xfrm>
                      <a:prstGeom prst="rect">
                        <a:avLst/>
                      </a:prstGeom>
                      <a:solidFill>
                        <a:srgbClr val="00253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4A374" id="Rectangle 2" o:spid="_x0000_s1026" style="position:absolute;margin-left:298.55pt;margin-top:720.7pt;width:266.4pt;height:71.3pt;z-index:-1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" fillcolor="#002539" stroked="f">
              <w10:wrap anchorx="page" anchory="page"/>
            </v:rect>
          </w:pict>
        </mc:Fallback>
      </mc:AlternateContent>
    </w:r>
    <w:r>
      <w:rPr>
        <w:noProof/>
      </w:rPr>
      <mc:AlternateContent>
        <mc:Choice Requires="wps">
          <w:drawing>
            <wp:anchor distT="0" distB="0" distL="114300" distR="114300" simplePos="0" relativeHeight="503297240" behindDoc="1" locked="0" layoutInCell="1" allowOverlap="1" wp14:anchorId="514815F1" wp14:editId="405BD475">
              <wp:simplePos x="0" y="0"/>
              <wp:positionH relativeFrom="page">
                <wp:posOffset>4956175</wp:posOffset>
              </wp:positionH>
              <wp:positionV relativeFrom="page">
                <wp:posOffset>9277350</wp:posOffset>
              </wp:positionV>
              <wp:extent cx="1927225" cy="167005"/>
              <wp:effectExtent l="3175" t="0" r="3175" b="4445"/>
              <wp:wrapNone/>
              <wp:docPr id="5560408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2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815F4" w14:textId="77777777" w:rsidR="004629F8" w:rsidRDefault="00D43110">
                          <w:pPr>
                            <w:pStyle w:val="BodyText"/>
                            <w:spacing w:before="12"/>
                            <w:ind w:left="20"/>
                          </w:pPr>
                          <w:r>
                            <w:rPr>
                              <w:color w:val="FFFFFF"/>
                            </w:rPr>
                            <w:t xml:space="preserve">credentialingexcellence.org   | </w:t>
                          </w:r>
                          <w:r>
                            <w:fldChar w:fldCharType="begin"/>
                          </w:r>
                          <w:r>
                            <w:rPr>
                              <w:color w:val="FFFFFF"/>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815F1" id="_x0000_t202" coordsize="21600,21600" o:spt="202" path="m,l,21600r21600,l21600,xe">
              <v:stroke joinstyle="miter"/>
              <v:path gradientshapeok="t" o:connecttype="rect"/>
            </v:shapetype>
            <v:shape id="Text Box 1" o:spid="_x0000_s1028" type="#_x0000_t202" style="position:absolute;margin-left:390.25pt;margin-top:730.5pt;width:151.75pt;height:13.15pt;z-index:-19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" filled="f" stroked="f">
              <v:textbox inset="0,0,0,0">
                <w:txbxContent>
                  <w:p w14:paraId="514815F4" w14:textId="77777777" w:rsidR="004629F8" w:rsidRDefault="00D43110">
                    <w:pPr>
                      <w:pStyle w:val="BodyText"/>
                      <w:spacing w:before="12"/>
                      <w:ind w:left="20"/>
                    </w:pPr>
                    <w:r>
                      <w:rPr>
                        <w:color w:val="FFFFFF"/>
                      </w:rPr>
                      <w:t xml:space="preserve">credentialingexcellence.org   | </w:t>
                    </w:r>
                    <w:r>
                      <w:fldChar w:fldCharType="begin"/>
                    </w:r>
                    <w:r>
                      <w:rPr>
                        <w:color w:val="FFFFFF"/>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B45F7" w14:textId="77777777" w:rsidR="00D43110" w:rsidRDefault="00D43110">
      <w:r>
        <w:separator/>
      </w:r>
    </w:p>
  </w:footnote>
  <w:footnote w:type="continuationSeparator" w:id="0">
    <w:p w14:paraId="3D84CC76" w14:textId="77777777" w:rsidR="00D43110" w:rsidRDefault="00D43110">
      <w:r>
        <w:continuationSeparator/>
      </w:r>
    </w:p>
  </w:footnote>
  <w:footnote w:type="continuationNotice" w:id="1">
    <w:p w14:paraId="17ADD049" w14:textId="77777777" w:rsidR="00D43110" w:rsidRDefault="00D431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15E6" w14:textId="1FD2BA8F" w:rsidR="004629F8" w:rsidRDefault="00AE2448">
    <w:pPr>
      <w:pStyle w:val="BodyText"/>
      <w:spacing w:before="0" w:line="14" w:lineRule="auto"/>
    </w:pPr>
    <w:r>
      <w:rPr>
        <w:noProof/>
      </w:rPr>
      <w:drawing>
        <wp:anchor distT="0" distB="0" distL="0" distR="0" simplePos="0" relativeHeight="503299288" behindDoc="1" locked="0" layoutInCell="1" allowOverlap="1" wp14:anchorId="362AA5A6" wp14:editId="1D21A706">
          <wp:simplePos x="0" y="0"/>
          <wp:positionH relativeFrom="page">
            <wp:posOffset>387350</wp:posOffset>
          </wp:positionH>
          <wp:positionV relativeFrom="page">
            <wp:posOffset>526415</wp:posOffset>
          </wp:positionV>
          <wp:extent cx="2292731" cy="560070"/>
          <wp:effectExtent l="0" t="0" r="0" b="0"/>
          <wp:wrapNone/>
          <wp:docPr id="8966621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292731" cy="560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7E0F"/>
    <w:multiLevelType w:val="hybridMultilevel"/>
    <w:tmpl w:val="D774FEB0"/>
    <w:lvl w:ilvl="0" w:tplc="67EC2778">
      <w:start w:val="1"/>
      <w:numFmt w:val="decimal"/>
      <w:lvlText w:val="%1."/>
      <w:lvlJc w:val="left"/>
      <w:pPr>
        <w:ind w:left="940" w:hanging="221"/>
      </w:pPr>
      <w:rPr>
        <w:rFonts w:ascii="Arial" w:eastAsia="Arial" w:hAnsi="Arial" w:cs="Arial" w:hint="default"/>
        <w:spacing w:val="-1"/>
        <w:w w:val="99"/>
        <w:sz w:val="20"/>
        <w:szCs w:val="20"/>
      </w:rPr>
    </w:lvl>
    <w:lvl w:ilvl="1" w:tplc="7018E09C">
      <w:numFmt w:val="bullet"/>
      <w:lvlText w:val="•"/>
      <w:lvlJc w:val="left"/>
      <w:pPr>
        <w:ind w:left="1936" w:hanging="221"/>
      </w:pPr>
      <w:rPr>
        <w:rFonts w:hint="default"/>
      </w:rPr>
    </w:lvl>
    <w:lvl w:ilvl="2" w:tplc="61880884">
      <w:numFmt w:val="bullet"/>
      <w:lvlText w:val="•"/>
      <w:lvlJc w:val="left"/>
      <w:pPr>
        <w:ind w:left="2932" w:hanging="221"/>
      </w:pPr>
      <w:rPr>
        <w:rFonts w:hint="default"/>
      </w:rPr>
    </w:lvl>
    <w:lvl w:ilvl="3" w:tplc="ED1A8186">
      <w:numFmt w:val="bullet"/>
      <w:lvlText w:val="•"/>
      <w:lvlJc w:val="left"/>
      <w:pPr>
        <w:ind w:left="3928" w:hanging="221"/>
      </w:pPr>
      <w:rPr>
        <w:rFonts w:hint="default"/>
      </w:rPr>
    </w:lvl>
    <w:lvl w:ilvl="4" w:tplc="80A6C6E6">
      <w:numFmt w:val="bullet"/>
      <w:lvlText w:val="•"/>
      <w:lvlJc w:val="left"/>
      <w:pPr>
        <w:ind w:left="4924" w:hanging="221"/>
      </w:pPr>
      <w:rPr>
        <w:rFonts w:hint="default"/>
      </w:rPr>
    </w:lvl>
    <w:lvl w:ilvl="5" w:tplc="EE2254A4">
      <w:numFmt w:val="bullet"/>
      <w:lvlText w:val="•"/>
      <w:lvlJc w:val="left"/>
      <w:pPr>
        <w:ind w:left="5920" w:hanging="221"/>
      </w:pPr>
      <w:rPr>
        <w:rFonts w:hint="default"/>
      </w:rPr>
    </w:lvl>
    <w:lvl w:ilvl="6" w:tplc="76DAFFF0">
      <w:numFmt w:val="bullet"/>
      <w:lvlText w:val="•"/>
      <w:lvlJc w:val="left"/>
      <w:pPr>
        <w:ind w:left="6916" w:hanging="221"/>
      </w:pPr>
      <w:rPr>
        <w:rFonts w:hint="default"/>
      </w:rPr>
    </w:lvl>
    <w:lvl w:ilvl="7" w:tplc="298AE3B0">
      <w:numFmt w:val="bullet"/>
      <w:lvlText w:val="•"/>
      <w:lvlJc w:val="left"/>
      <w:pPr>
        <w:ind w:left="7912" w:hanging="221"/>
      </w:pPr>
      <w:rPr>
        <w:rFonts w:hint="default"/>
      </w:rPr>
    </w:lvl>
    <w:lvl w:ilvl="8" w:tplc="59906616">
      <w:numFmt w:val="bullet"/>
      <w:lvlText w:val="•"/>
      <w:lvlJc w:val="left"/>
      <w:pPr>
        <w:ind w:left="8908" w:hanging="221"/>
      </w:pPr>
      <w:rPr>
        <w:rFonts w:hint="default"/>
      </w:rPr>
    </w:lvl>
  </w:abstractNum>
  <w:abstractNum w:abstractNumId="1" w15:restartNumberingAfterBreak="0">
    <w:nsid w:val="3BFC6F6C"/>
    <w:multiLevelType w:val="hybridMultilevel"/>
    <w:tmpl w:val="C240B410"/>
    <w:lvl w:ilvl="0" w:tplc="80EA391C">
      <w:start w:val="1"/>
      <w:numFmt w:val="decimal"/>
      <w:lvlText w:val="%1."/>
      <w:lvlJc w:val="left"/>
      <w:pPr>
        <w:ind w:left="1382" w:hanging="221"/>
      </w:pPr>
      <w:rPr>
        <w:rFonts w:ascii="Arial" w:eastAsia="Arial" w:hAnsi="Arial" w:cs="Arial" w:hint="default"/>
        <w:w w:val="99"/>
        <w:sz w:val="20"/>
        <w:szCs w:val="20"/>
      </w:rPr>
    </w:lvl>
    <w:lvl w:ilvl="1" w:tplc="6CF443B2">
      <w:numFmt w:val="bullet"/>
      <w:lvlText w:val="•"/>
      <w:lvlJc w:val="left"/>
      <w:pPr>
        <w:ind w:left="2355" w:hanging="221"/>
      </w:pPr>
      <w:rPr>
        <w:rFonts w:hint="default"/>
      </w:rPr>
    </w:lvl>
    <w:lvl w:ilvl="2" w:tplc="8E2E13B0">
      <w:numFmt w:val="bullet"/>
      <w:lvlText w:val="•"/>
      <w:lvlJc w:val="left"/>
      <w:pPr>
        <w:ind w:left="3329" w:hanging="221"/>
      </w:pPr>
      <w:rPr>
        <w:rFonts w:hint="default"/>
      </w:rPr>
    </w:lvl>
    <w:lvl w:ilvl="3" w:tplc="875445AC">
      <w:numFmt w:val="bullet"/>
      <w:lvlText w:val="•"/>
      <w:lvlJc w:val="left"/>
      <w:pPr>
        <w:ind w:left="4303" w:hanging="221"/>
      </w:pPr>
      <w:rPr>
        <w:rFonts w:hint="default"/>
      </w:rPr>
    </w:lvl>
    <w:lvl w:ilvl="4" w:tplc="50CE7202">
      <w:numFmt w:val="bullet"/>
      <w:lvlText w:val="•"/>
      <w:lvlJc w:val="left"/>
      <w:pPr>
        <w:ind w:left="5277" w:hanging="221"/>
      </w:pPr>
      <w:rPr>
        <w:rFonts w:hint="default"/>
      </w:rPr>
    </w:lvl>
    <w:lvl w:ilvl="5" w:tplc="3CA4C584">
      <w:numFmt w:val="bullet"/>
      <w:lvlText w:val="•"/>
      <w:lvlJc w:val="left"/>
      <w:pPr>
        <w:ind w:left="6251" w:hanging="221"/>
      </w:pPr>
      <w:rPr>
        <w:rFonts w:hint="default"/>
      </w:rPr>
    </w:lvl>
    <w:lvl w:ilvl="6" w:tplc="E6C6FF80">
      <w:numFmt w:val="bullet"/>
      <w:lvlText w:val="•"/>
      <w:lvlJc w:val="left"/>
      <w:pPr>
        <w:ind w:left="7225" w:hanging="221"/>
      </w:pPr>
      <w:rPr>
        <w:rFonts w:hint="default"/>
      </w:rPr>
    </w:lvl>
    <w:lvl w:ilvl="7" w:tplc="57001612">
      <w:numFmt w:val="bullet"/>
      <w:lvlText w:val="•"/>
      <w:lvlJc w:val="left"/>
      <w:pPr>
        <w:ind w:left="8199" w:hanging="221"/>
      </w:pPr>
      <w:rPr>
        <w:rFonts w:hint="default"/>
      </w:rPr>
    </w:lvl>
    <w:lvl w:ilvl="8" w:tplc="0EA0897A">
      <w:numFmt w:val="bullet"/>
      <w:lvlText w:val="•"/>
      <w:lvlJc w:val="left"/>
      <w:pPr>
        <w:ind w:left="9173" w:hanging="221"/>
      </w:pPr>
      <w:rPr>
        <w:rFonts w:hint="default"/>
      </w:rPr>
    </w:lvl>
  </w:abstractNum>
  <w:abstractNum w:abstractNumId="2" w15:restartNumberingAfterBreak="0">
    <w:nsid w:val="55167875"/>
    <w:multiLevelType w:val="hybridMultilevel"/>
    <w:tmpl w:val="E0AA9FE0"/>
    <w:lvl w:ilvl="0" w:tplc="E6947B76">
      <w:start w:val="1"/>
      <w:numFmt w:val="decimal"/>
      <w:lvlText w:val="%1."/>
      <w:lvlJc w:val="left"/>
      <w:pPr>
        <w:ind w:left="1161" w:hanging="221"/>
      </w:pPr>
      <w:rPr>
        <w:rFonts w:ascii="Arial" w:eastAsia="Arial" w:hAnsi="Arial" w:cs="Arial" w:hint="default"/>
        <w:w w:val="99"/>
        <w:sz w:val="20"/>
        <w:szCs w:val="20"/>
      </w:rPr>
    </w:lvl>
    <w:lvl w:ilvl="1" w:tplc="BB0068A2">
      <w:numFmt w:val="bullet"/>
      <w:lvlText w:val="•"/>
      <w:lvlJc w:val="left"/>
      <w:pPr>
        <w:ind w:left="2134" w:hanging="221"/>
      </w:pPr>
      <w:rPr>
        <w:rFonts w:hint="default"/>
      </w:rPr>
    </w:lvl>
    <w:lvl w:ilvl="2" w:tplc="6CEC3644">
      <w:numFmt w:val="bullet"/>
      <w:lvlText w:val="•"/>
      <w:lvlJc w:val="left"/>
      <w:pPr>
        <w:ind w:left="3108" w:hanging="221"/>
      </w:pPr>
      <w:rPr>
        <w:rFonts w:hint="default"/>
      </w:rPr>
    </w:lvl>
    <w:lvl w:ilvl="3" w:tplc="20EE99EA">
      <w:numFmt w:val="bullet"/>
      <w:lvlText w:val="•"/>
      <w:lvlJc w:val="left"/>
      <w:pPr>
        <w:ind w:left="4082" w:hanging="221"/>
      </w:pPr>
      <w:rPr>
        <w:rFonts w:hint="default"/>
      </w:rPr>
    </w:lvl>
    <w:lvl w:ilvl="4" w:tplc="4C107A3C">
      <w:numFmt w:val="bullet"/>
      <w:lvlText w:val="•"/>
      <w:lvlJc w:val="left"/>
      <w:pPr>
        <w:ind w:left="5056" w:hanging="221"/>
      </w:pPr>
      <w:rPr>
        <w:rFonts w:hint="default"/>
      </w:rPr>
    </w:lvl>
    <w:lvl w:ilvl="5" w:tplc="EE12DEC2">
      <w:numFmt w:val="bullet"/>
      <w:lvlText w:val="•"/>
      <w:lvlJc w:val="left"/>
      <w:pPr>
        <w:ind w:left="6030" w:hanging="221"/>
      </w:pPr>
      <w:rPr>
        <w:rFonts w:hint="default"/>
      </w:rPr>
    </w:lvl>
    <w:lvl w:ilvl="6" w:tplc="795E8F6C">
      <w:numFmt w:val="bullet"/>
      <w:lvlText w:val="•"/>
      <w:lvlJc w:val="left"/>
      <w:pPr>
        <w:ind w:left="7004" w:hanging="221"/>
      </w:pPr>
      <w:rPr>
        <w:rFonts w:hint="default"/>
      </w:rPr>
    </w:lvl>
    <w:lvl w:ilvl="7" w:tplc="CF127288">
      <w:numFmt w:val="bullet"/>
      <w:lvlText w:val="•"/>
      <w:lvlJc w:val="left"/>
      <w:pPr>
        <w:ind w:left="7978" w:hanging="221"/>
      </w:pPr>
      <w:rPr>
        <w:rFonts w:hint="default"/>
      </w:rPr>
    </w:lvl>
    <w:lvl w:ilvl="8" w:tplc="566244F8">
      <w:numFmt w:val="bullet"/>
      <w:lvlText w:val="•"/>
      <w:lvlJc w:val="left"/>
      <w:pPr>
        <w:ind w:left="8952" w:hanging="221"/>
      </w:pPr>
      <w:rPr>
        <w:rFonts w:hint="default"/>
      </w:rPr>
    </w:lvl>
  </w:abstractNum>
  <w:abstractNum w:abstractNumId="3" w15:restartNumberingAfterBreak="0">
    <w:nsid w:val="6D8F4509"/>
    <w:multiLevelType w:val="hybridMultilevel"/>
    <w:tmpl w:val="501E1940"/>
    <w:lvl w:ilvl="0" w:tplc="04348F4A">
      <w:start w:val="1"/>
      <w:numFmt w:val="decimal"/>
      <w:lvlText w:val="%1."/>
      <w:lvlJc w:val="left"/>
      <w:pPr>
        <w:ind w:left="940" w:hanging="221"/>
      </w:pPr>
      <w:rPr>
        <w:rFonts w:ascii="Arial" w:eastAsia="Arial" w:hAnsi="Arial" w:cs="Arial" w:hint="default"/>
        <w:spacing w:val="-1"/>
        <w:w w:val="99"/>
        <w:sz w:val="20"/>
        <w:szCs w:val="20"/>
      </w:rPr>
    </w:lvl>
    <w:lvl w:ilvl="1" w:tplc="8F44CD30">
      <w:numFmt w:val="bullet"/>
      <w:lvlText w:val="•"/>
      <w:lvlJc w:val="left"/>
      <w:pPr>
        <w:ind w:left="1936" w:hanging="221"/>
      </w:pPr>
      <w:rPr>
        <w:rFonts w:hint="default"/>
      </w:rPr>
    </w:lvl>
    <w:lvl w:ilvl="2" w:tplc="3D1A9588">
      <w:numFmt w:val="bullet"/>
      <w:lvlText w:val="•"/>
      <w:lvlJc w:val="left"/>
      <w:pPr>
        <w:ind w:left="2932" w:hanging="221"/>
      </w:pPr>
      <w:rPr>
        <w:rFonts w:hint="default"/>
      </w:rPr>
    </w:lvl>
    <w:lvl w:ilvl="3" w:tplc="31389F70">
      <w:numFmt w:val="bullet"/>
      <w:lvlText w:val="•"/>
      <w:lvlJc w:val="left"/>
      <w:pPr>
        <w:ind w:left="3928" w:hanging="221"/>
      </w:pPr>
      <w:rPr>
        <w:rFonts w:hint="default"/>
      </w:rPr>
    </w:lvl>
    <w:lvl w:ilvl="4" w:tplc="18108AA8">
      <w:numFmt w:val="bullet"/>
      <w:lvlText w:val="•"/>
      <w:lvlJc w:val="left"/>
      <w:pPr>
        <w:ind w:left="4924" w:hanging="221"/>
      </w:pPr>
      <w:rPr>
        <w:rFonts w:hint="default"/>
      </w:rPr>
    </w:lvl>
    <w:lvl w:ilvl="5" w:tplc="D8C0F4EE">
      <w:numFmt w:val="bullet"/>
      <w:lvlText w:val="•"/>
      <w:lvlJc w:val="left"/>
      <w:pPr>
        <w:ind w:left="5920" w:hanging="221"/>
      </w:pPr>
      <w:rPr>
        <w:rFonts w:hint="default"/>
      </w:rPr>
    </w:lvl>
    <w:lvl w:ilvl="6" w:tplc="D1C06DBA">
      <w:numFmt w:val="bullet"/>
      <w:lvlText w:val="•"/>
      <w:lvlJc w:val="left"/>
      <w:pPr>
        <w:ind w:left="6916" w:hanging="221"/>
      </w:pPr>
      <w:rPr>
        <w:rFonts w:hint="default"/>
      </w:rPr>
    </w:lvl>
    <w:lvl w:ilvl="7" w:tplc="FE7804CE">
      <w:numFmt w:val="bullet"/>
      <w:lvlText w:val="•"/>
      <w:lvlJc w:val="left"/>
      <w:pPr>
        <w:ind w:left="7912" w:hanging="221"/>
      </w:pPr>
      <w:rPr>
        <w:rFonts w:hint="default"/>
      </w:rPr>
    </w:lvl>
    <w:lvl w:ilvl="8" w:tplc="AF167AEE">
      <w:numFmt w:val="bullet"/>
      <w:lvlText w:val="•"/>
      <w:lvlJc w:val="left"/>
      <w:pPr>
        <w:ind w:left="8908" w:hanging="221"/>
      </w:pPr>
      <w:rPr>
        <w:rFonts w:hint="default"/>
      </w:rPr>
    </w:lvl>
  </w:abstractNum>
  <w:abstractNum w:abstractNumId="4" w15:restartNumberingAfterBreak="0">
    <w:nsid w:val="73916342"/>
    <w:multiLevelType w:val="hybridMultilevel"/>
    <w:tmpl w:val="750CE8EE"/>
    <w:lvl w:ilvl="0" w:tplc="BA721570">
      <w:start w:val="1"/>
      <w:numFmt w:val="bullet"/>
      <w:lvlText w:val=""/>
      <w:lvlJc w:val="left"/>
      <w:pPr>
        <w:ind w:left="1300" w:hanging="360"/>
      </w:pPr>
      <w:rPr>
        <w:rFonts w:ascii="Symbol" w:hAnsi="Symbol" w:hint="default"/>
      </w:rPr>
    </w:lvl>
    <w:lvl w:ilvl="1" w:tplc="CD665152">
      <w:start w:val="1"/>
      <w:numFmt w:val="bullet"/>
      <w:lvlText w:val="o"/>
      <w:lvlJc w:val="left"/>
      <w:pPr>
        <w:ind w:left="2020" w:hanging="360"/>
      </w:pPr>
      <w:rPr>
        <w:rFonts w:ascii="Courier New" w:hAnsi="Courier New" w:hint="default"/>
      </w:rPr>
    </w:lvl>
    <w:lvl w:ilvl="2" w:tplc="42EA85A0">
      <w:start w:val="1"/>
      <w:numFmt w:val="bullet"/>
      <w:lvlText w:val=""/>
      <w:lvlJc w:val="left"/>
      <w:pPr>
        <w:ind w:left="2740" w:hanging="360"/>
      </w:pPr>
      <w:rPr>
        <w:rFonts w:ascii="Wingdings" w:hAnsi="Wingdings" w:hint="default"/>
      </w:rPr>
    </w:lvl>
    <w:lvl w:ilvl="3" w:tplc="BBB0D706">
      <w:start w:val="1"/>
      <w:numFmt w:val="bullet"/>
      <w:lvlText w:val=""/>
      <w:lvlJc w:val="left"/>
      <w:pPr>
        <w:ind w:left="3460" w:hanging="360"/>
      </w:pPr>
      <w:rPr>
        <w:rFonts w:ascii="Symbol" w:hAnsi="Symbol" w:hint="default"/>
      </w:rPr>
    </w:lvl>
    <w:lvl w:ilvl="4" w:tplc="ABEE4424">
      <w:start w:val="1"/>
      <w:numFmt w:val="bullet"/>
      <w:lvlText w:val="o"/>
      <w:lvlJc w:val="left"/>
      <w:pPr>
        <w:ind w:left="4180" w:hanging="360"/>
      </w:pPr>
      <w:rPr>
        <w:rFonts w:ascii="Courier New" w:hAnsi="Courier New" w:hint="default"/>
      </w:rPr>
    </w:lvl>
    <w:lvl w:ilvl="5" w:tplc="6AC473C6">
      <w:start w:val="1"/>
      <w:numFmt w:val="bullet"/>
      <w:lvlText w:val=""/>
      <w:lvlJc w:val="left"/>
      <w:pPr>
        <w:ind w:left="4900" w:hanging="360"/>
      </w:pPr>
      <w:rPr>
        <w:rFonts w:ascii="Wingdings" w:hAnsi="Wingdings" w:hint="default"/>
      </w:rPr>
    </w:lvl>
    <w:lvl w:ilvl="6" w:tplc="DC4A9EF2">
      <w:start w:val="1"/>
      <w:numFmt w:val="bullet"/>
      <w:lvlText w:val=""/>
      <w:lvlJc w:val="left"/>
      <w:pPr>
        <w:ind w:left="5620" w:hanging="360"/>
      </w:pPr>
      <w:rPr>
        <w:rFonts w:ascii="Symbol" w:hAnsi="Symbol" w:hint="default"/>
      </w:rPr>
    </w:lvl>
    <w:lvl w:ilvl="7" w:tplc="4E66082E">
      <w:start w:val="1"/>
      <w:numFmt w:val="bullet"/>
      <w:lvlText w:val="o"/>
      <w:lvlJc w:val="left"/>
      <w:pPr>
        <w:ind w:left="6340" w:hanging="360"/>
      </w:pPr>
      <w:rPr>
        <w:rFonts w:ascii="Courier New" w:hAnsi="Courier New" w:hint="default"/>
      </w:rPr>
    </w:lvl>
    <w:lvl w:ilvl="8" w:tplc="461AE956">
      <w:start w:val="1"/>
      <w:numFmt w:val="bullet"/>
      <w:lvlText w:val=""/>
      <w:lvlJc w:val="left"/>
      <w:pPr>
        <w:ind w:left="7060" w:hanging="360"/>
      </w:pPr>
      <w:rPr>
        <w:rFonts w:ascii="Wingdings" w:hAnsi="Wingdings" w:hint="default"/>
      </w:rPr>
    </w:lvl>
  </w:abstractNum>
  <w:num w:numId="1" w16cid:durableId="494079407">
    <w:abstractNumId w:val="2"/>
  </w:num>
  <w:num w:numId="2" w16cid:durableId="406003437">
    <w:abstractNumId w:val="0"/>
  </w:num>
  <w:num w:numId="3" w16cid:durableId="53234572">
    <w:abstractNumId w:val="4"/>
  </w:num>
  <w:num w:numId="4" w16cid:durableId="334039895">
    <w:abstractNumId w:val="1"/>
  </w:num>
  <w:num w:numId="5" w16cid:durableId="106661404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e Scott">
    <w15:presenceInfo w15:providerId="AD" w15:userId="S::CScott@smithbucklin.com::6ef82afd-e8dd-4b55-9df3-fc5c9d7485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F8"/>
    <w:rsid w:val="00006152"/>
    <w:rsid w:val="00006A4C"/>
    <w:rsid w:val="00007AE0"/>
    <w:rsid w:val="000101CC"/>
    <w:rsid w:val="00032EBB"/>
    <w:rsid w:val="000349C4"/>
    <w:rsid w:val="000377A9"/>
    <w:rsid w:val="0004072C"/>
    <w:rsid w:val="00040D7C"/>
    <w:rsid w:val="00044C93"/>
    <w:rsid w:val="000454FE"/>
    <w:rsid w:val="000476E0"/>
    <w:rsid w:val="00054C16"/>
    <w:rsid w:val="00055B93"/>
    <w:rsid w:val="000609DD"/>
    <w:rsid w:val="00063F15"/>
    <w:rsid w:val="000641B8"/>
    <w:rsid w:val="0006670C"/>
    <w:rsid w:val="00080E19"/>
    <w:rsid w:val="00091A80"/>
    <w:rsid w:val="00094A6E"/>
    <w:rsid w:val="00094CD3"/>
    <w:rsid w:val="000978DD"/>
    <w:rsid w:val="000A2A59"/>
    <w:rsid w:val="000A449D"/>
    <w:rsid w:val="000B0FA5"/>
    <w:rsid w:val="000B1288"/>
    <w:rsid w:val="000B3F26"/>
    <w:rsid w:val="000B50FB"/>
    <w:rsid w:val="000B5922"/>
    <w:rsid w:val="000B5CF6"/>
    <w:rsid w:val="000D3795"/>
    <w:rsid w:val="000D391E"/>
    <w:rsid w:val="000E097C"/>
    <w:rsid w:val="000E28A7"/>
    <w:rsid w:val="000F36AB"/>
    <w:rsid w:val="0010416E"/>
    <w:rsid w:val="001108F7"/>
    <w:rsid w:val="00110A86"/>
    <w:rsid w:val="00114BF6"/>
    <w:rsid w:val="001214EC"/>
    <w:rsid w:val="00122808"/>
    <w:rsid w:val="00134547"/>
    <w:rsid w:val="001347F5"/>
    <w:rsid w:val="001360C9"/>
    <w:rsid w:val="00136C37"/>
    <w:rsid w:val="001425BD"/>
    <w:rsid w:val="00142D64"/>
    <w:rsid w:val="00164632"/>
    <w:rsid w:val="00167244"/>
    <w:rsid w:val="00172F3D"/>
    <w:rsid w:val="00174AC1"/>
    <w:rsid w:val="0017712F"/>
    <w:rsid w:val="001820C2"/>
    <w:rsid w:val="00182285"/>
    <w:rsid w:val="00183867"/>
    <w:rsid w:val="00187F2C"/>
    <w:rsid w:val="001934ED"/>
    <w:rsid w:val="001A22A2"/>
    <w:rsid w:val="001B1801"/>
    <w:rsid w:val="001C645D"/>
    <w:rsid w:val="001D123D"/>
    <w:rsid w:val="001D2D90"/>
    <w:rsid w:val="001D61CB"/>
    <w:rsid w:val="001E3F73"/>
    <w:rsid w:val="001EB103"/>
    <w:rsid w:val="001F0C50"/>
    <w:rsid w:val="001F3900"/>
    <w:rsid w:val="001F4C67"/>
    <w:rsid w:val="002172A7"/>
    <w:rsid w:val="002217EF"/>
    <w:rsid w:val="00226B9F"/>
    <w:rsid w:val="00230B5C"/>
    <w:rsid w:val="00230B6E"/>
    <w:rsid w:val="00230D3A"/>
    <w:rsid w:val="00242FA1"/>
    <w:rsid w:val="002563AE"/>
    <w:rsid w:val="00262863"/>
    <w:rsid w:val="00262F09"/>
    <w:rsid w:val="002652D8"/>
    <w:rsid w:val="00270ACC"/>
    <w:rsid w:val="00274A9D"/>
    <w:rsid w:val="00275A02"/>
    <w:rsid w:val="00277A0D"/>
    <w:rsid w:val="00277FB7"/>
    <w:rsid w:val="00282FD9"/>
    <w:rsid w:val="00287512"/>
    <w:rsid w:val="00290FDE"/>
    <w:rsid w:val="002A52E5"/>
    <w:rsid w:val="002B0E82"/>
    <w:rsid w:val="002C66D1"/>
    <w:rsid w:val="002E6329"/>
    <w:rsid w:val="002F2AD4"/>
    <w:rsid w:val="002F4DFA"/>
    <w:rsid w:val="002F7CAC"/>
    <w:rsid w:val="00307FFE"/>
    <w:rsid w:val="00312FF0"/>
    <w:rsid w:val="00315B25"/>
    <w:rsid w:val="00315F01"/>
    <w:rsid w:val="00331B85"/>
    <w:rsid w:val="0033303D"/>
    <w:rsid w:val="00333CA5"/>
    <w:rsid w:val="003349CC"/>
    <w:rsid w:val="003371B2"/>
    <w:rsid w:val="00344934"/>
    <w:rsid w:val="003449D8"/>
    <w:rsid w:val="00353708"/>
    <w:rsid w:val="00364E56"/>
    <w:rsid w:val="00367987"/>
    <w:rsid w:val="00370A2B"/>
    <w:rsid w:val="0037342F"/>
    <w:rsid w:val="00374EE7"/>
    <w:rsid w:val="00381720"/>
    <w:rsid w:val="00384C01"/>
    <w:rsid w:val="00384FE5"/>
    <w:rsid w:val="00386168"/>
    <w:rsid w:val="00386E4A"/>
    <w:rsid w:val="0039578E"/>
    <w:rsid w:val="00395947"/>
    <w:rsid w:val="003A2C27"/>
    <w:rsid w:val="003B0184"/>
    <w:rsid w:val="003B33B4"/>
    <w:rsid w:val="003C061C"/>
    <w:rsid w:val="003C1EF5"/>
    <w:rsid w:val="003C34C7"/>
    <w:rsid w:val="003C5F84"/>
    <w:rsid w:val="003C681F"/>
    <w:rsid w:val="003E1655"/>
    <w:rsid w:val="003E2DE4"/>
    <w:rsid w:val="003E74EB"/>
    <w:rsid w:val="003F77E7"/>
    <w:rsid w:val="00402697"/>
    <w:rsid w:val="004059B2"/>
    <w:rsid w:val="0042348C"/>
    <w:rsid w:val="004253AF"/>
    <w:rsid w:val="00425996"/>
    <w:rsid w:val="00436770"/>
    <w:rsid w:val="0044240D"/>
    <w:rsid w:val="0044260B"/>
    <w:rsid w:val="004569F1"/>
    <w:rsid w:val="004601EB"/>
    <w:rsid w:val="004629F8"/>
    <w:rsid w:val="00464405"/>
    <w:rsid w:val="00466148"/>
    <w:rsid w:val="00473763"/>
    <w:rsid w:val="00473D6F"/>
    <w:rsid w:val="0047777E"/>
    <w:rsid w:val="0048150B"/>
    <w:rsid w:val="00483718"/>
    <w:rsid w:val="00484F76"/>
    <w:rsid w:val="00484F9F"/>
    <w:rsid w:val="00486BD4"/>
    <w:rsid w:val="00496A77"/>
    <w:rsid w:val="004A46E1"/>
    <w:rsid w:val="004B308F"/>
    <w:rsid w:val="004B459D"/>
    <w:rsid w:val="004B468B"/>
    <w:rsid w:val="004C0B0C"/>
    <w:rsid w:val="004C1922"/>
    <w:rsid w:val="004C513B"/>
    <w:rsid w:val="004C6B48"/>
    <w:rsid w:val="004D0242"/>
    <w:rsid w:val="004D2595"/>
    <w:rsid w:val="004E3B7A"/>
    <w:rsid w:val="004E4063"/>
    <w:rsid w:val="004F5C75"/>
    <w:rsid w:val="0050115F"/>
    <w:rsid w:val="00503E38"/>
    <w:rsid w:val="00514B82"/>
    <w:rsid w:val="00514D22"/>
    <w:rsid w:val="005158E1"/>
    <w:rsid w:val="00517936"/>
    <w:rsid w:val="005218EC"/>
    <w:rsid w:val="0054046A"/>
    <w:rsid w:val="00544280"/>
    <w:rsid w:val="00545467"/>
    <w:rsid w:val="00546154"/>
    <w:rsid w:val="005504A5"/>
    <w:rsid w:val="00551E0D"/>
    <w:rsid w:val="0056062D"/>
    <w:rsid w:val="00564BA2"/>
    <w:rsid w:val="00567437"/>
    <w:rsid w:val="005909CF"/>
    <w:rsid w:val="005925FF"/>
    <w:rsid w:val="00594C4F"/>
    <w:rsid w:val="005A04E6"/>
    <w:rsid w:val="005A45A7"/>
    <w:rsid w:val="005A63CF"/>
    <w:rsid w:val="005B582D"/>
    <w:rsid w:val="005D3272"/>
    <w:rsid w:val="005E495C"/>
    <w:rsid w:val="005E63EF"/>
    <w:rsid w:val="005F7E6C"/>
    <w:rsid w:val="00602BBB"/>
    <w:rsid w:val="00603313"/>
    <w:rsid w:val="00610536"/>
    <w:rsid w:val="006146BF"/>
    <w:rsid w:val="00622D44"/>
    <w:rsid w:val="006256D0"/>
    <w:rsid w:val="00625F63"/>
    <w:rsid w:val="0063375F"/>
    <w:rsid w:val="00636642"/>
    <w:rsid w:val="0064372E"/>
    <w:rsid w:val="006505EB"/>
    <w:rsid w:val="00656030"/>
    <w:rsid w:val="00656D04"/>
    <w:rsid w:val="006620B8"/>
    <w:rsid w:val="00662C8B"/>
    <w:rsid w:val="00667A3C"/>
    <w:rsid w:val="00693DD0"/>
    <w:rsid w:val="006A00A9"/>
    <w:rsid w:val="006A3625"/>
    <w:rsid w:val="006B2546"/>
    <w:rsid w:val="006B3008"/>
    <w:rsid w:val="006B6971"/>
    <w:rsid w:val="006C23F9"/>
    <w:rsid w:val="006C4C2D"/>
    <w:rsid w:val="006D3573"/>
    <w:rsid w:val="006D4BF0"/>
    <w:rsid w:val="006D617B"/>
    <w:rsid w:val="006D7A3C"/>
    <w:rsid w:val="006E7724"/>
    <w:rsid w:val="006F2DF9"/>
    <w:rsid w:val="006F6597"/>
    <w:rsid w:val="006F7441"/>
    <w:rsid w:val="006F7C53"/>
    <w:rsid w:val="00703D8A"/>
    <w:rsid w:val="007106C2"/>
    <w:rsid w:val="0072476C"/>
    <w:rsid w:val="00735E17"/>
    <w:rsid w:val="00742A25"/>
    <w:rsid w:val="00744A9F"/>
    <w:rsid w:val="007518BB"/>
    <w:rsid w:val="00751C8D"/>
    <w:rsid w:val="00752F24"/>
    <w:rsid w:val="007532BF"/>
    <w:rsid w:val="007617EB"/>
    <w:rsid w:val="00762BCB"/>
    <w:rsid w:val="00764721"/>
    <w:rsid w:val="0078240E"/>
    <w:rsid w:val="00795784"/>
    <w:rsid w:val="0079606E"/>
    <w:rsid w:val="0079FC66"/>
    <w:rsid w:val="007A12CA"/>
    <w:rsid w:val="007A3D34"/>
    <w:rsid w:val="007A62D0"/>
    <w:rsid w:val="007A6317"/>
    <w:rsid w:val="007B59D6"/>
    <w:rsid w:val="007B7EA7"/>
    <w:rsid w:val="007C3D89"/>
    <w:rsid w:val="007C43A3"/>
    <w:rsid w:val="007C5948"/>
    <w:rsid w:val="007D5375"/>
    <w:rsid w:val="007D6B9F"/>
    <w:rsid w:val="007E12C5"/>
    <w:rsid w:val="007E6079"/>
    <w:rsid w:val="007E691B"/>
    <w:rsid w:val="007E7A30"/>
    <w:rsid w:val="007F47BD"/>
    <w:rsid w:val="00802F53"/>
    <w:rsid w:val="00805D67"/>
    <w:rsid w:val="00807F36"/>
    <w:rsid w:val="00810648"/>
    <w:rsid w:val="00812BDE"/>
    <w:rsid w:val="00820354"/>
    <w:rsid w:val="008233BD"/>
    <w:rsid w:val="0082366E"/>
    <w:rsid w:val="00827914"/>
    <w:rsid w:val="00831757"/>
    <w:rsid w:val="00833D04"/>
    <w:rsid w:val="008403F5"/>
    <w:rsid w:val="00841DE8"/>
    <w:rsid w:val="00842EE0"/>
    <w:rsid w:val="0084449A"/>
    <w:rsid w:val="008450A1"/>
    <w:rsid w:val="00847D07"/>
    <w:rsid w:val="00852033"/>
    <w:rsid w:val="00852690"/>
    <w:rsid w:val="00853671"/>
    <w:rsid w:val="0085417A"/>
    <w:rsid w:val="008565B6"/>
    <w:rsid w:val="00860319"/>
    <w:rsid w:val="00860FEC"/>
    <w:rsid w:val="008637C8"/>
    <w:rsid w:val="00864E67"/>
    <w:rsid w:val="008705EA"/>
    <w:rsid w:val="00870C45"/>
    <w:rsid w:val="00877615"/>
    <w:rsid w:val="0088096F"/>
    <w:rsid w:val="008924E4"/>
    <w:rsid w:val="008A1235"/>
    <w:rsid w:val="008A143F"/>
    <w:rsid w:val="008A4041"/>
    <w:rsid w:val="008A439D"/>
    <w:rsid w:val="008B1273"/>
    <w:rsid w:val="008B645C"/>
    <w:rsid w:val="008B6F99"/>
    <w:rsid w:val="008D7EA5"/>
    <w:rsid w:val="008E1D8F"/>
    <w:rsid w:val="008F4836"/>
    <w:rsid w:val="0090018E"/>
    <w:rsid w:val="00906711"/>
    <w:rsid w:val="00907187"/>
    <w:rsid w:val="009172D9"/>
    <w:rsid w:val="00925D7A"/>
    <w:rsid w:val="00936757"/>
    <w:rsid w:val="0093753D"/>
    <w:rsid w:val="0094549C"/>
    <w:rsid w:val="009502BF"/>
    <w:rsid w:val="009540AF"/>
    <w:rsid w:val="009606C6"/>
    <w:rsid w:val="009613DA"/>
    <w:rsid w:val="0097074B"/>
    <w:rsid w:val="00972407"/>
    <w:rsid w:val="00986523"/>
    <w:rsid w:val="00992CF5"/>
    <w:rsid w:val="009A0665"/>
    <w:rsid w:val="009A354C"/>
    <w:rsid w:val="009A43E2"/>
    <w:rsid w:val="009C7206"/>
    <w:rsid w:val="009C7DCC"/>
    <w:rsid w:val="009D0300"/>
    <w:rsid w:val="009D33A7"/>
    <w:rsid w:val="009E027E"/>
    <w:rsid w:val="009E0FC9"/>
    <w:rsid w:val="009E7B9F"/>
    <w:rsid w:val="009F1A84"/>
    <w:rsid w:val="009F5C80"/>
    <w:rsid w:val="009F7B31"/>
    <w:rsid w:val="00A171B1"/>
    <w:rsid w:val="00A202DA"/>
    <w:rsid w:val="00A20662"/>
    <w:rsid w:val="00A20BC0"/>
    <w:rsid w:val="00A266F6"/>
    <w:rsid w:val="00A43030"/>
    <w:rsid w:val="00A7619C"/>
    <w:rsid w:val="00A76312"/>
    <w:rsid w:val="00A863C8"/>
    <w:rsid w:val="00A86836"/>
    <w:rsid w:val="00A87B3E"/>
    <w:rsid w:val="00A87EF0"/>
    <w:rsid w:val="00A960FD"/>
    <w:rsid w:val="00A9742C"/>
    <w:rsid w:val="00AA005A"/>
    <w:rsid w:val="00AA720B"/>
    <w:rsid w:val="00AB4CA0"/>
    <w:rsid w:val="00AC461C"/>
    <w:rsid w:val="00AD124D"/>
    <w:rsid w:val="00AD4E7D"/>
    <w:rsid w:val="00AE041D"/>
    <w:rsid w:val="00AE2448"/>
    <w:rsid w:val="00AE2680"/>
    <w:rsid w:val="00AE69D0"/>
    <w:rsid w:val="00AE6CE1"/>
    <w:rsid w:val="00AE7EC4"/>
    <w:rsid w:val="00B00E70"/>
    <w:rsid w:val="00B1403B"/>
    <w:rsid w:val="00B150FB"/>
    <w:rsid w:val="00B159CD"/>
    <w:rsid w:val="00B1789B"/>
    <w:rsid w:val="00B21666"/>
    <w:rsid w:val="00B21844"/>
    <w:rsid w:val="00B306E6"/>
    <w:rsid w:val="00B3313D"/>
    <w:rsid w:val="00B342CC"/>
    <w:rsid w:val="00B37292"/>
    <w:rsid w:val="00B37D50"/>
    <w:rsid w:val="00B40E4F"/>
    <w:rsid w:val="00B413DA"/>
    <w:rsid w:val="00B41C0C"/>
    <w:rsid w:val="00B426A7"/>
    <w:rsid w:val="00B45D1D"/>
    <w:rsid w:val="00B5764F"/>
    <w:rsid w:val="00B5771F"/>
    <w:rsid w:val="00B622C0"/>
    <w:rsid w:val="00B6308B"/>
    <w:rsid w:val="00B705D4"/>
    <w:rsid w:val="00B77275"/>
    <w:rsid w:val="00B7787E"/>
    <w:rsid w:val="00B77E52"/>
    <w:rsid w:val="00B92AF8"/>
    <w:rsid w:val="00B93E8F"/>
    <w:rsid w:val="00BA20FB"/>
    <w:rsid w:val="00BA2373"/>
    <w:rsid w:val="00BB140C"/>
    <w:rsid w:val="00BB1842"/>
    <w:rsid w:val="00BB559F"/>
    <w:rsid w:val="00BB7B96"/>
    <w:rsid w:val="00BC21DF"/>
    <w:rsid w:val="00BC41D7"/>
    <w:rsid w:val="00BC48CA"/>
    <w:rsid w:val="00BC5AED"/>
    <w:rsid w:val="00BC6144"/>
    <w:rsid w:val="00BD759B"/>
    <w:rsid w:val="00BE1AEA"/>
    <w:rsid w:val="00BE2642"/>
    <w:rsid w:val="00BE7193"/>
    <w:rsid w:val="00C01102"/>
    <w:rsid w:val="00C06959"/>
    <w:rsid w:val="00C13656"/>
    <w:rsid w:val="00C14EB1"/>
    <w:rsid w:val="00C17F46"/>
    <w:rsid w:val="00C200E7"/>
    <w:rsid w:val="00C323E1"/>
    <w:rsid w:val="00C32547"/>
    <w:rsid w:val="00C3698C"/>
    <w:rsid w:val="00C41618"/>
    <w:rsid w:val="00C5142F"/>
    <w:rsid w:val="00C53049"/>
    <w:rsid w:val="00C55078"/>
    <w:rsid w:val="00C61540"/>
    <w:rsid w:val="00C721ED"/>
    <w:rsid w:val="00C73B5E"/>
    <w:rsid w:val="00C7684F"/>
    <w:rsid w:val="00C76A91"/>
    <w:rsid w:val="00C7741E"/>
    <w:rsid w:val="00C80EF2"/>
    <w:rsid w:val="00C835A7"/>
    <w:rsid w:val="00C9164F"/>
    <w:rsid w:val="00C971D4"/>
    <w:rsid w:val="00C977AF"/>
    <w:rsid w:val="00CA0B32"/>
    <w:rsid w:val="00CB1175"/>
    <w:rsid w:val="00CB2661"/>
    <w:rsid w:val="00CB5875"/>
    <w:rsid w:val="00CC00A7"/>
    <w:rsid w:val="00CC0CC5"/>
    <w:rsid w:val="00CC35C5"/>
    <w:rsid w:val="00CC566C"/>
    <w:rsid w:val="00CD743B"/>
    <w:rsid w:val="00CE1A72"/>
    <w:rsid w:val="00CE1F3F"/>
    <w:rsid w:val="00CE2E9F"/>
    <w:rsid w:val="00CE3F8F"/>
    <w:rsid w:val="00CF1DA8"/>
    <w:rsid w:val="00CF2032"/>
    <w:rsid w:val="00CF452F"/>
    <w:rsid w:val="00CF5928"/>
    <w:rsid w:val="00CF7369"/>
    <w:rsid w:val="00D01423"/>
    <w:rsid w:val="00D019FA"/>
    <w:rsid w:val="00D04C81"/>
    <w:rsid w:val="00D0649D"/>
    <w:rsid w:val="00D1692F"/>
    <w:rsid w:val="00D170F8"/>
    <w:rsid w:val="00D222D8"/>
    <w:rsid w:val="00D230DA"/>
    <w:rsid w:val="00D31450"/>
    <w:rsid w:val="00D35E1F"/>
    <w:rsid w:val="00D43110"/>
    <w:rsid w:val="00D510F4"/>
    <w:rsid w:val="00D5417F"/>
    <w:rsid w:val="00D571E9"/>
    <w:rsid w:val="00D665A9"/>
    <w:rsid w:val="00D73F2A"/>
    <w:rsid w:val="00D81AE3"/>
    <w:rsid w:val="00D82240"/>
    <w:rsid w:val="00D83543"/>
    <w:rsid w:val="00D92E8B"/>
    <w:rsid w:val="00D931F6"/>
    <w:rsid w:val="00D9772A"/>
    <w:rsid w:val="00D97755"/>
    <w:rsid w:val="00DA0675"/>
    <w:rsid w:val="00DA4A0E"/>
    <w:rsid w:val="00DA5745"/>
    <w:rsid w:val="00DB2676"/>
    <w:rsid w:val="00DC495D"/>
    <w:rsid w:val="00DD508A"/>
    <w:rsid w:val="00DE16CF"/>
    <w:rsid w:val="00DE21B5"/>
    <w:rsid w:val="00DE31E0"/>
    <w:rsid w:val="00DF1F0A"/>
    <w:rsid w:val="00DF2876"/>
    <w:rsid w:val="00E01A03"/>
    <w:rsid w:val="00E01DE7"/>
    <w:rsid w:val="00E0612D"/>
    <w:rsid w:val="00E16ECE"/>
    <w:rsid w:val="00E17E5F"/>
    <w:rsid w:val="00E253CF"/>
    <w:rsid w:val="00E266C0"/>
    <w:rsid w:val="00E31F6E"/>
    <w:rsid w:val="00E40D4C"/>
    <w:rsid w:val="00E40E80"/>
    <w:rsid w:val="00E4161D"/>
    <w:rsid w:val="00E5091A"/>
    <w:rsid w:val="00E509A7"/>
    <w:rsid w:val="00E53996"/>
    <w:rsid w:val="00E53D31"/>
    <w:rsid w:val="00E5653B"/>
    <w:rsid w:val="00E57F00"/>
    <w:rsid w:val="00E65B9C"/>
    <w:rsid w:val="00E65FCE"/>
    <w:rsid w:val="00E71DF9"/>
    <w:rsid w:val="00E7614B"/>
    <w:rsid w:val="00E76580"/>
    <w:rsid w:val="00E82994"/>
    <w:rsid w:val="00E84B26"/>
    <w:rsid w:val="00E85388"/>
    <w:rsid w:val="00E907F8"/>
    <w:rsid w:val="00E90823"/>
    <w:rsid w:val="00E93814"/>
    <w:rsid w:val="00E93D2D"/>
    <w:rsid w:val="00E9690B"/>
    <w:rsid w:val="00E974CB"/>
    <w:rsid w:val="00EA00DA"/>
    <w:rsid w:val="00EA4E5F"/>
    <w:rsid w:val="00EA7EB5"/>
    <w:rsid w:val="00EB1402"/>
    <w:rsid w:val="00EB1591"/>
    <w:rsid w:val="00EC0F97"/>
    <w:rsid w:val="00ED21FB"/>
    <w:rsid w:val="00ED3B2E"/>
    <w:rsid w:val="00EF1E92"/>
    <w:rsid w:val="00EF3B3D"/>
    <w:rsid w:val="00EF66E2"/>
    <w:rsid w:val="00F14B4A"/>
    <w:rsid w:val="00F15C8E"/>
    <w:rsid w:val="00F27F31"/>
    <w:rsid w:val="00F42A2A"/>
    <w:rsid w:val="00F43711"/>
    <w:rsid w:val="00F5250D"/>
    <w:rsid w:val="00F749D2"/>
    <w:rsid w:val="00F77608"/>
    <w:rsid w:val="00F878D2"/>
    <w:rsid w:val="00F92915"/>
    <w:rsid w:val="00F96125"/>
    <w:rsid w:val="00F964AF"/>
    <w:rsid w:val="00FA0F75"/>
    <w:rsid w:val="00FA106A"/>
    <w:rsid w:val="00FA1DA5"/>
    <w:rsid w:val="00FA46E0"/>
    <w:rsid w:val="00FB10F1"/>
    <w:rsid w:val="00FB2029"/>
    <w:rsid w:val="00FC5D6B"/>
    <w:rsid w:val="00FD021C"/>
    <w:rsid w:val="00FE420C"/>
    <w:rsid w:val="00FF7273"/>
    <w:rsid w:val="012976A9"/>
    <w:rsid w:val="01C5B62C"/>
    <w:rsid w:val="02198DCF"/>
    <w:rsid w:val="028BF083"/>
    <w:rsid w:val="030CE86D"/>
    <w:rsid w:val="030E444E"/>
    <w:rsid w:val="0326F6A8"/>
    <w:rsid w:val="036F0E6D"/>
    <w:rsid w:val="03B09FB0"/>
    <w:rsid w:val="03ECC8A2"/>
    <w:rsid w:val="04ABD4A1"/>
    <w:rsid w:val="0575B0CA"/>
    <w:rsid w:val="058C95CC"/>
    <w:rsid w:val="071D1C7A"/>
    <w:rsid w:val="07229672"/>
    <w:rsid w:val="072920EC"/>
    <w:rsid w:val="07D550A4"/>
    <w:rsid w:val="07F1D496"/>
    <w:rsid w:val="07F3C8EC"/>
    <w:rsid w:val="08586225"/>
    <w:rsid w:val="08B055EA"/>
    <w:rsid w:val="08F68E05"/>
    <w:rsid w:val="08FFCE76"/>
    <w:rsid w:val="09157556"/>
    <w:rsid w:val="09694AA6"/>
    <w:rsid w:val="0A4DE1BE"/>
    <w:rsid w:val="0A9B18D7"/>
    <w:rsid w:val="0B73E4A4"/>
    <w:rsid w:val="0B7DF327"/>
    <w:rsid w:val="0C7A42D8"/>
    <w:rsid w:val="0C925C2B"/>
    <w:rsid w:val="0D547ED1"/>
    <w:rsid w:val="0DE058AF"/>
    <w:rsid w:val="0EECCE13"/>
    <w:rsid w:val="0F3063C8"/>
    <w:rsid w:val="0F414304"/>
    <w:rsid w:val="0F597BA4"/>
    <w:rsid w:val="0F72FE1C"/>
    <w:rsid w:val="0FCCF262"/>
    <w:rsid w:val="0FE25D26"/>
    <w:rsid w:val="0FFF9797"/>
    <w:rsid w:val="104BE393"/>
    <w:rsid w:val="10C90A50"/>
    <w:rsid w:val="10CF5265"/>
    <w:rsid w:val="117183C5"/>
    <w:rsid w:val="11B49F5F"/>
    <w:rsid w:val="11CD77AE"/>
    <w:rsid w:val="11D78BE7"/>
    <w:rsid w:val="12686C69"/>
    <w:rsid w:val="12DD0848"/>
    <w:rsid w:val="13916BBE"/>
    <w:rsid w:val="13ED4B65"/>
    <w:rsid w:val="13F28511"/>
    <w:rsid w:val="13FD2654"/>
    <w:rsid w:val="14938F85"/>
    <w:rsid w:val="14E603D4"/>
    <w:rsid w:val="14F5E7D4"/>
    <w:rsid w:val="15050ED9"/>
    <w:rsid w:val="160EF86E"/>
    <w:rsid w:val="165E67B7"/>
    <w:rsid w:val="168DEFD5"/>
    <w:rsid w:val="16A8C9EC"/>
    <w:rsid w:val="16E55CCB"/>
    <w:rsid w:val="172DFE6B"/>
    <w:rsid w:val="1812A2F9"/>
    <w:rsid w:val="186407CD"/>
    <w:rsid w:val="18B4ABC4"/>
    <w:rsid w:val="18D902A8"/>
    <w:rsid w:val="191C8493"/>
    <w:rsid w:val="198DBCFE"/>
    <w:rsid w:val="19F74F5A"/>
    <w:rsid w:val="1A0C4EAB"/>
    <w:rsid w:val="1A331406"/>
    <w:rsid w:val="1A3CD90C"/>
    <w:rsid w:val="1AB3169D"/>
    <w:rsid w:val="1ADD569F"/>
    <w:rsid w:val="1B25FABA"/>
    <w:rsid w:val="1B5350B0"/>
    <w:rsid w:val="1BF08DE2"/>
    <w:rsid w:val="1C11DA36"/>
    <w:rsid w:val="1C40465F"/>
    <w:rsid w:val="1CE81333"/>
    <w:rsid w:val="1D03052E"/>
    <w:rsid w:val="1D07E304"/>
    <w:rsid w:val="1DE79D37"/>
    <w:rsid w:val="1DFFDF66"/>
    <w:rsid w:val="1E5D9CC6"/>
    <w:rsid w:val="1E7A7E1A"/>
    <w:rsid w:val="1E99213E"/>
    <w:rsid w:val="1EEF3425"/>
    <w:rsid w:val="1F4C4BA3"/>
    <w:rsid w:val="1FB21AA2"/>
    <w:rsid w:val="200C647A"/>
    <w:rsid w:val="20272984"/>
    <w:rsid w:val="20393C58"/>
    <w:rsid w:val="20BC225D"/>
    <w:rsid w:val="20D8E9C3"/>
    <w:rsid w:val="2108150B"/>
    <w:rsid w:val="21468634"/>
    <w:rsid w:val="215440E0"/>
    <w:rsid w:val="21992497"/>
    <w:rsid w:val="21CE6D4B"/>
    <w:rsid w:val="21DD7046"/>
    <w:rsid w:val="221BC18B"/>
    <w:rsid w:val="228BBD26"/>
    <w:rsid w:val="23AA9188"/>
    <w:rsid w:val="24D1B6D0"/>
    <w:rsid w:val="24F12546"/>
    <w:rsid w:val="25270A14"/>
    <w:rsid w:val="252D8711"/>
    <w:rsid w:val="253E9BB3"/>
    <w:rsid w:val="2562E102"/>
    <w:rsid w:val="263A9ED1"/>
    <w:rsid w:val="26BF7EDB"/>
    <w:rsid w:val="26D56A89"/>
    <w:rsid w:val="26F69550"/>
    <w:rsid w:val="28EC6780"/>
    <w:rsid w:val="290D7FE4"/>
    <w:rsid w:val="291FDFFF"/>
    <w:rsid w:val="2943FF93"/>
    <w:rsid w:val="2ACAFF53"/>
    <w:rsid w:val="2B5171D9"/>
    <w:rsid w:val="2B7EE550"/>
    <w:rsid w:val="2B8540B8"/>
    <w:rsid w:val="2BBE2AE2"/>
    <w:rsid w:val="2BC36BAC"/>
    <w:rsid w:val="2C17905B"/>
    <w:rsid w:val="2C3EED89"/>
    <w:rsid w:val="2D2D7AC6"/>
    <w:rsid w:val="2D4FA118"/>
    <w:rsid w:val="2D5838CB"/>
    <w:rsid w:val="2D6157F4"/>
    <w:rsid w:val="2D6A8202"/>
    <w:rsid w:val="2DECAC1E"/>
    <w:rsid w:val="2E7A87F2"/>
    <w:rsid w:val="2ECFEAE4"/>
    <w:rsid w:val="2F5C89B3"/>
    <w:rsid w:val="2FA7087B"/>
    <w:rsid w:val="2FABA79E"/>
    <w:rsid w:val="2FBECC68"/>
    <w:rsid w:val="2FC3E582"/>
    <w:rsid w:val="2FD61F78"/>
    <w:rsid w:val="318EA072"/>
    <w:rsid w:val="31D2006A"/>
    <w:rsid w:val="32CBE06A"/>
    <w:rsid w:val="33D2F7DD"/>
    <w:rsid w:val="33D342B3"/>
    <w:rsid w:val="33EB1260"/>
    <w:rsid w:val="342F33B8"/>
    <w:rsid w:val="3487D013"/>
    <w:rsid w:val="34A926CE"/>
    <w:rsid w:val="34AF3AA2"/>
    <w:rsid w:val="35A46138"/>
    <w:rsid w:val="35C2B957"/>
    <w:rsid w:val="35C85141"/>
    <w:rsid w:val="365D5A37"/>
    <w:rsid w:val="36E5D886"/>
    <w:rsid w:val="37002F01"/>
    <w:rsid w:val="3720CB88"/>
    <w:rsid w:val="37AF1CAD"/>
    <w:rsid w:val="37CCE61B"/>
    <w:rsid w:val="37DBD037"/>
    <w:rsid w:val="382583F4"/>
    <w:rsid w:val="3842560C"/>
    <w:rsid w:val="384E42C2"/>
    <w:rsid w:val="38943D6F"/>
    <w:rsid w:val="38AD4A6A"/>
    <w:rsid w:val="38ADE08D"/>
    <w:rsid w:val="38CD6DF9"/>
    <w:rsid w:val="38D5D320"/>
    <w:rsid w:val="38DEB1B9"/>
    <w:rsid w:val="390D8E3E"/>
    <w:rsid w:val="3979F221"/>
    <w:rsid w:val="3999FC5A"/>
    <w:rsid w:val="3A11D418"/>
    <w:rsid w:val="3ACE74B9"/>
    <w:rsid w:val="3AFEF8BA"/>
    <w:rsid w:val="3B28460B"/>
    <w:rsid w:val="3B75C883"/>
    <w:rsid w:val="3BBA8000"/>
    <w:rsid w:val="3C32ABD6"/>
    <w:rsid w:val="3C5FFA81"/>
    <w:rsid w:val="3C6070A9"/>
    <w:rsid w:val="3C7247F6"/>
    <w:rsid w:val="3C94EFE5"/>
    <w:rsid w:val="3E2C01FC"/>
    <w:rsid w:val="3E2D1BE0"/>
    <w:rsid w:val="3E305531"/>
    <w:rsid w:val="3E4FBB0E"/>
    <w:rsid w:val="3EE39716"/>
    <w:rsid w:val="3F028E19"/>
    <w:rsid w:val="3F66E3C4"/>
    <w:rsid w:val="3F6F1202"/>
    <w:rsid w:val="3FC0EB26"/>
    <w:rsid w:val="40441D26"/>
    <w:rsid w:val="40B8E482"/>
    <w:rsid w:val="40EA16F8"/>
    <w:rsid w:val="41011827"/>
    <w:rsid w:val="41275DA5"/>
    <w:rsid w:val="41312171"/>
    <w:rsid w:val="417EEDF2"/>
    <w:rsid w:val="41BBA23D"/>
    <w:rsid w:val="41C0446D"/>
    <w:rsid w:val="41F8A451"/>
    <w:rsid w:val="42DF3612"/>
    <w:rsid w:val="44C36024"/>
    <w:rsid w:val="451EF1A1"/>
    <w:rsid w:val="452DE6B6"/>
    <w:rsid w:val="467B4915"/>
    <w:rsid w:val="47648F81"/>
    <w:rsid w:val="4776358B"/>
    <w:rsid w:val="477F581A"/>
    <w:rsid w:val="479F524B"/>
    <w:rsid w:val="47A86530"/>
    <w:rsid w:val="47B4B693"/>
    <w:rsid w:val="47CB34D5"/>
    <w:rsid w:val="47F9AFED"/>
    <w:rsid w:val="480AEE3F"/>
    <w:rsid w:val="4832253B"/>
    <w:rsid w:val="4881709C"/>
    <w:rsid w:val="49979CE3"/>
    <w:rsid w:val="49B09209"/>
    <w:rsid w:val="49D04DE2"/>
    <w:rsid w:val="4A04F6D4"/>
    <w:rsid w:val="4A951888"/>
    <w:rsid w:val="4AAACAF6"/>
    <w:rsid w:val="4B05543D"/>
    <w:rsid w:val="4B063DBC"/>
    <w:rsid w:val="4B526456"/>
    <w:rsid w:val="4B578D55"/>
    <w:rsid w:val="4C155175"/>
    <w:rsid w:val="4C365D83"/>
    <w:rsid w:val="4D97D3A8"/>
    <w:rsid w:val="4E0E1A97"/>
    <w:rsid w:val="4E8B99FE"/>
    <w:rsid w:val="4E98EF95"/>
    <w:rsid w:val="4F918A4E"/>
    <w:rsid w:val="51811C9F"/>
    <w:rsid w:val="51C50AC7"/>
    <w:rsid w:val="5270D8E1"/>
    <w:rsid w:val="5399CC47"/>
    <w:rsid w:val="5427B432"/>
    <w:rsid w:val="5458843F"/>
    <w:rsid w:val="5463A1BA"/>
    <w:rsid w:val="552B6EF4"/>
    <w:rsid w:val="555DC70B"/>
    <w:rsid w:val="55A1C71D"/>
    <w:rsid w:val="55A6CA7C"/>
    <w:rsid w:val="561654B4"/>
    <w:rsid w:val="561D406C"/>
    <w:rsid w:val="568191FA"/>
    <w:rsid w:val="5833324A"/>
    <w:rsid w:val="58EF7D25"/>
    <w:rsid w:val="5919C97F"/>
    <w:rsid w:val="597A84F1"/>
    <w:rsid w:val="5A0B70DE"/>
    <w:rsid w:val="5A13455C"/>
    <w:rsid w:val="5A5B0B98"/>
    <w:rsid w:val="5C36A553"/>
    <w:rsid w:val="5C656AE3"/>
    <w:rsid w:val="5C85BE17"/>
    <w:rsid w:val="5D442AE0"/>
    <w:rsid w:val="5DE1D8B6"/>
    <w:rsid w:val="5E15FF8B"/>
    <w:rsid w:val="5E3CFBE7"/>
    <w:rsid w:val="5EB39D02"/>
    <w:rsid w:val="5EBD6788"/>
    <w:rsid w:val="5EF043FA"/>
    <w:rsid w:val="5F6B5F22"/>
    <w:rsid w:val="5FD4ACF9"/>
    <w:rsid w:val="604C1A0C"/>
    <w:rsid w:val="6061F781"/>
    <w:rsid w:val="6081CC55"/>
    <w:rsid w:val="608C53A0"/>
    <w:rsid w:val="6097E565"/>
    <w:rsid w:val="6116A8EF"/>
    <w:rsid w:val="61245CD2"/>
    <w:rsid w:val="61CBED6D"/>
    <w:rsid w:val="61D58C32"/>
    <w:rsid w:val="6248A222"/>
    <w:rsid w:val="6260B631"/>
    <w:rsid w:val="62A6DC55"/>
    <w:rsid w:val="62D622CE"/>
    <w:rsid w:val="62EFCB51"/>
    <w:rsid w:val="63D7F314"/>
    <w:rsid w:val="63F4F153"/>
    <w:rsid w:val="643D330C"/>
    <w:rsid w:val="64408954"/>
    <w:rsid w:val="6540C29A"/>
    <w:rsid w:val="654376C9"/>
    <w:rsid w:val="66D034E6"/>
    <w:rsid w:val="67860EEE"/>
    <w:rsid w:val="67E823EF"/>
    <w:rsid w:val="6921C364"/>
    <w:rsid w:val="6921C57F"/>
    <w:rsid w:val="6A11707C"/>
    <w:rsid w:val="6A87D559"/>
    <w:rsid w:val="6B2CE13B"/>
    <w:rsid w:val="6C2A1662"/>
    <w:rsid w:val="6C3A1F78"/>
    <w:rsid w:val="6C3C4DFB"/>
    <w:rsid w:val="6DB755DB"/>
    <w:rsid w:val="6E37D751"/>
    <w:rsid w:val="6E4952A0"/>
    <w:rsid w:val="6E672709"/>
    <w:rsid w:val="6E947122"/>
    <w:rsid w:val="6EC1BF8B"/>
    <w:rsid w:val="6EDBBB7F"/>
    <w:rsid w:val="6F227B1B"/>
    <w:rsid w:val="6F23028F"/>
    <w:rsid w:val="6FA115DA"/>
    <w:rsid w:val="6FAACDF1"/>
    <w:rsid w:val="6FB6BB36"/>
    <w:rsid w:val="6FFDDC8C"/>
    <w:rsid w:val="702371D3"/>
    <w:rsid w:val="704A62ED"/>
    <w:rsid w:val="704B0109"/>
    <w:rsid w:val="7073D3BF"/>
    <w:rsid w:val="70C22753"/>
    <w:rsid w:val="7144D6CF"/>
    <w:rsid w:val="71A23328"/>
    <w:rsid w:val="71C7BD08"/>
    <w:rsid w:val="71FFD63C"/>
    <w:rsid w:val="72157CDE"/>
    <w:rsid w:val="7365E0D7"/>
    <w:rsid w:val="73D6CC94"/>
    <w:rsid w:val="74137460"/>
    <w:rsid w:val="74C042FA"/>
    <w:rsid w:val="74C83416"/>
    <w:rsid w:val="7568D6A5"/>
    <w:rsid w:val="75977B28"/>
    <w:rsid w:val="75F15DB3"/>
    <w:rsid w:val="7610FB93"/>
    <w:rsid w:val="773BFBCA"/>
    <w:rsid w:val="7799E3A1"/>
    <w:rsid w:val="77A39510"/>
    <w:rsid w:val="7803099D"/>
    <w:rsid w:val="780D293B"/>
    <w:rsid w:val="782FE654"/>
    <w:rsid w:val="783A4DCF"/>
    <w:rsid w:val="78DC2D82"/>
    <w:rsid w:val="7925301F"/>
    <w:rsid w:val="7980C964"/>
    <w:rsid w:val="798945CB"/>
    <w:rsid w:val="79D2501C"/>
    <w:rsid w:val="7A09256A"/>
    <w:rsid w:val="7A9C62CA"/>
    <w:rsid w:val="7AC93EE0"/>
    <w:rsid w:val="7B117542"/>
    <w:rsid w:val="7B4AAB7E"/>
    <w:rsid w:val="7B5F05DD"/>
    <w:rsid w:val="7BADD636"/>
    <w:rsid w:val="7BF86169"/>
    <w:rsid w:val="7C1C9972"/>
    <w:rsid w:val="7CBAA9C4"/>
    <w:rsid w:val="7CF6F770"/>
    <w:rsid w:val="7DD7D6FD"/>
    <w:rsid w:val="7DFE54A5"/>
    <w:rsid w:val="7E0D109D"/>
    <w:rsid w:val="7E49618A"/>
    <w:rsid w:val="7EEED501"/>
    <w:rsid w:val="7EF11D2E"/>
    <w:rsid w:val="7FD90220"/>
    <w:rsid w:val="7FE38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133F"/>
  <w15:docId w15:val="{7DBDE29F-7D60-45F3-8AD9-EE719196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940"/>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5"/>
    </w:pPr>
    <w:rPr>
      <w:sz w:val="20"/>
      <w:szCs w:val="20"/>
    </w:rPr>
  </w:style>
  <w:style w:type="paragraph" w:styleId="ListParagraph">
    <w:name w:val="List Paragraph"/>
    <w:basedOn w:val="Normal"/>
    <w:uiPriority w:val="1"/>
    <w:qFormat/>
    <w:pPr>
      <w:spacing w:before="1"/>
      <w:ind w:left="940" w:hanging="221"/>
    </w:pPr>
  </w:style>
  <w:style w:type="paragraph" w:customStyle="1" w:styleId="TableParagraph">
    <w:name w:val="Table Paragraph"/>
    <w:basedOn w:val="Normal"/>
    <w:uiPriority w:val="1"/>
    <w:qFormat/>
  </w:style>
  <w:style w:type="paragraph" w:styleId="Revision">
    <w:name w:val="Revision"/>
    <w:hidden/>
    <w:uiPriority w:val="99"/>
    <w:semiHidden/>
    <w:rsid w:val="00D43110"/>
    <w:pPr>
      <w:widowControl/>
      <w:autoSpaceDE/>
      <w:autoSpaceDN/>
    </w:pPr>
    <w:rPr>
      <w:rFonts w:ascii="Arial" w:eastAsia="Arial" w:hAnsi="Arial" w:cs="Arial"/>
    </w:rPr>
  </w:style>
  <w:style w:type="paragraph" w:styleId="Header">
    <w:name w:val="header"/>
    <w:basedOn w:val="Normal"/>
    <w:link w:val="HeaderChar"/>
    <w:uiPriority w:val="99"/>
    <w:unhideWhenUsed/>
    <w:rsid w:val="00D43110"/>
    <w:pPr>
      <w:tabs>
        <w:tab w:val="center" w:pos="4680"/>
        <w:tab w:val="right" w:pos="9360"/>
      </w:tabs>
    </w:pPr>
  </w:style>
  <w:style w:type="character" w:customStyle="1" w:styleId="HeaderChar">
    <w:name w:val="Header Char"/>
    <w:basedOn w:val="DefaultParagraphFont"/>
    <w:link w:val="Header"/>
    <w:uiPriority w:val="99"/>
    <w:rsid w:val="00D43110"/>
    <w:rPr>
      <w:rFonts w:ascii="Arial" w:eastAsia="Arial" w:hAnsi="Arial" w:cs="Arial"/>
    </w:rPr>
  </w:style>
  <w:style w:type="paragraph" w:styleId="Footer">
    <w:name w:val="footer"/>
    <w:basedOn w:val="Normal"/>
    <w:link w:val="FooterChar"/>
    <w:uiPriority w:val="99"/>
    <w:unhideWhenUsed/>
    <w:rsid w:val="00D43110"/>
    <w:pPr>
      <w:tabs>
        <w:tab w:val="center" w:pos="4680"/>
        <w:tab w:val="right" w:pos="9360"/>
      </w:tabs>
    </w:pPr>
  </w:style>
  <w:style w:type="character" w:customStyle="1" w:styleId="FooterChar">
    <w:name w:val="Footer Char"/>
    <w:basedOn w:val="DefaultParagraphFont"/>
    <w:link w:val="Footer"/>
    <w:uiPriority w:val="99"/>
    <w:rsid w:val="00D43110"/>
    <w:rPr>
      <w:rFonts w:ascii="Arial" w:eastAsia="Arial" w:hAnsi="Arial" w:cs="Arial"/>
    </w:rPr>
  </w:style>
  <w:style w:type="character" w:styleId="CommentReference">
    <w:name w:val="annotation reference"/>
    <w:basedOn w:val="DefaultParagraphFont"/>
    <w:uiPriority w:val="99"/>
    <w:semiHidden/>
    <w:unhideWhenUsed/>
    <w:rsid w:val="00D43110"/>
    <w:rPr>
      <w:sz w:val="16"/>
      <w:szCs w:val="16"/>
    </w:rPr>
  </w:style>
  <w:style w:type="paragraph" w:styleId="CommentText">
    <w:name w:val="annotation text"/>
    <w:basedOn w:val="Normal"/>
    <w:link w:val="CommentTextChar"/>
    <w:uiPriority w:val="99"/>
    <w:unhideWhenUsed/>
    <w:rsid w:val="00D43110"/>
    <w:rPr>
      <w:sz w:val="20"/>
      <w:szCs w:val="20"/>
    </w:rPr>
  </w:style>
  <w:style w:type="character" w:customStyle="1" w:styleId="CommentTextChar">
    <w:name w:val="Comment Text Char"/>
    <w:basedOn w:val="DefaultParagraphFont"/>
    <w:link w:val="CommentText"/>
    <w:uiPriority w:val="99"/>
    <w:rsid w:val="00D4311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43110"/>
    <w:rPr>
      <w:b/>
      <w:bCs/>
    </w:rPr>
  </w:style>
  <w:style w:type="character" w:customStyle="1" w:styleId="CommentSubjectChar">
    <w:name w:val="Comment Subject Char"/>
    <w:basedOn w:val="CommentTextChar"/>
    <w:link w:val="CommentSubject"/>
    <w:uiPriority w:val="99"/>
    <w:semiHidden/>
    <w:rsid w:val="00D43110"/>
    <w:rPr>
      <w:rFonts w:ascii="Arial" w:eastAsia="Arial" w:hAnsi="Arial" w:cs="Arial"/>
      <w:b/>
      <w:bCs/>
      <w:sz w:val="20"/>
      <w:szCs w:val="20"/>
    </w:rPr>
  </w:style>
  <w:style w:type="character" w:styleId="Hyperlink">
    <w:name w:val="Hyperlink"/>
    <w:basedOn w:val="DefaultParagraphFont"/>
    <w:uiPriority w:val="99"/>
    <w:unhideWhenUsed/>
    <w:rsid w:val="009C7206"/>
    <w:rPr>
      <w:color w:val="0000FF" w:themeColor="hyperlink"/>
      <w:u w:val="single"/>
    </w:rPr>
  </w:style>
  <w:style w:type="character" w:styleId="UnresolvedMention">
    <w:name w:val="Unresolved Mention"/>
    <w:basedOn w:val="DefaultParagraphFont"/>
    <w:uiPriority w:val="99"/>
    <w:semiHidden/>
    <w:unhideWhenUsed/>
    <w:rsid w:val="009C7206"/>
    <w:rPr>
      <w:color w:val="605E5C"/>
      <w:shd w:val="clear" w:color="auto" w:fill="E1DFDD"/>
    </w:rPr>
  </w:style>
  <w:style w:type="character" w:customStyle="1" w:styleId="BodyTextChar">
    <w:name w:val="Body Text Char"/>
    <w:basedOn w:val="DefaultParagraphFont"/>
    <w:link w:val="BodyText"/>
    <w:uiPriority w:val="1"/>
    <w:rsid w:val="001C645D"/>
    <w:rPr>
      <w:rFonts w:ascii="Arial" w:eastAsia="Arial" w:hAnsi="Arial" w:cs="Arial"/>
      <w:sz w:val="20"/>
      <w:szCs w:val="20"/>
    </w:rPr>
  </w:style>
  <w:style w:type="paragraph" w:customStyle="1" w:styleId="BodyCopyTightSpacingSB">
    <w:name w:val="Body Copy Tight Spacing SB"/>
    <w:qFormat/>
    <w:rsid w:val="00275A02"/>
    <w:pPr>
      <w:widowControl/>
      <w:autoSpaceDE/>
      <w:autoSpaceDN/>
    </w:pPr>
    <w:rPr>
      <w:rFonts w:ascii="Aptos" w:hAnsi="Aptos"/>
      <w:color w:val="323E48"/>
      <w:kern w:val="2"/>
      <w14:ligatures w14:val="standardContextual"/>
    </w:rPr>
  </w:style>
  <w:style w:type="character" w:customStyle="1" w:styleId="Heading1Char">
    <w:name w:val="Heading 1 Char"/>
    <w:basedOn w:val="DefaultParagraphFont"/>
    <w:link w:val="Heading1"/>
    <w:uiPriority w:val="9"/>
    <w:rsid w:val="00545467"/>
    <w:rPr>
      <w:rFonts w:ascii="Arial" w:eastAsia="Arial" w:hAnsi="Arial" w:cs="Arial"/>
      <w:b/>
      <w:bCs/>
      <w:sz w:val="20"/>
      <w:szCs w:val="20"/>
    </w:rPr>
  </w:style>
  <w:style w:type="paragraph" w:customStyle="1" w:styleId="TableText">
    <w:name w:val="Table Text"/>
    <w:qFormat/>
    <w:rsid w:val="00545467"/>
    <w:pPr>
      <w:widowControl/>
      <w:autoSpaceDE/>
      <w:autoSpaceDN/>
      <w:spacing w:before="20" w:after="20"/>
    </w:pPr>
    <w:rPr>
      <w:rFonts w:ascii="Aptos" w:hAnsi="Aptos"/>
      <w:color w:val="323E48"/>
      <w:kern w:val="2"/>
      <w:sz w:val="20"/>
      <w14:ligatures w14:val="standardContextual"/>
    </w:rPr>
  </w:style>
  <w:style w:type="table" w:styleId="TableGrid">
    <w:name w:val="Table Grid"/>
    <w:basedOn w:val="TableNormal"/>
    <w:uiPriority w:val="39"/>
    <w:rsid w:val="00545467"/>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54050">
      <w:bodyDiv w:val="1"/>
      <w:marLeft w:val="0"/>
      <w:marRight w:val="0"/>
      <w:marTop w:val="0"/>
      <w:marBottom w:val="0"/>
      <w:divBdr>
        <w:top w:val="none" w:sz="0" w:space="0" w:color="auto"/>
        <w:left w:val="none" w:sz="0" w:space="0" w:color="auto"/>
        <w:bottom w:val="none" w:sz="0" w:space="0" w:color="auto"/>
        <w:right w:val="none" w:sz="0" w:space="0" w:color="auto"/>
      </w:divBdr>
    </w:div>
    <w:div w:id="1923105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stm.org/cgi-bin/resolver.cgi?E2708-18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credentialingexcellence.org/p/cm/ld/fid%3D1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redentialingexcellence.org/p/cm/ld/fid%3D530%26blogaid%3D240" TargetMode="External"/><Relationship Id="rId20" Type="http://schemas.openxmlformats.org/officeDocument/2006/relationships/hyperlink" Target="http://www.iso.org/standard/62024.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credentialingexcellence.org/p/cm/ld/fid%3D530%26blogaid%3D24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iso.org/standard/62024.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redentialingexcellence.org/p/cm/ld/fid%3D14"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6C6D319A65614E89E4627E3766F353" ma:contentTypeVersion="4" ma:contentTypeDescription="Create a new document." ma:contentTypeScope="" ma:versionID="827199fffcc2b75fa0e67e0690f975c3">
  <xsd:schema xmlns:xsd="http://www.w3.org/2001/XMLSchema" xmlns:xs="http://www.w3.org/2001/XMLSchema" xmlns:p="http://schemas.microsoft.com/office/2006/metadata/properties" xmlns:ns2="e372d95a-a695-484a-b21c-621322e018c0" targetNamespace="http://schemas.microsoft.com/office/2006/metadata/properties" ma:root="true" ma:fieldsID="064820461a88b1b6fc13d16540a452e0" ns2:_="">
    <xsd:import namespace="e372d95a-a695-484a-b21c-621322e018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2d95a-a695-484a-b21c-621322e01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D972C-92E9-4843-BDE9-1C3BDB97019E}">
  <ds:schemaRefs>
    <ds:schemaRef ds:uri="http://schemas.microsoft.com/sharepoint/v3/contenttype/forms"/>
  </ds:schemaRefs>
</ds:datastoreItem>
</file>

<file path=customXml/itemProps2.xml><?xml version="1.0" encoding="utf-8"?>
<ds:datastoreItem xmlns:ds="http://schemas.openxmlformats.org/officeDocument/2006/customXml" ds:itemID="{0D263146-EB5F-43E1-8024-40893FCA0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2d95a-a695-484a-b21c-621322e01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1592C2-C441-4D40-83BA-3602C2A663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4C3F8C-16C7-48B5-A646-F7152C2B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29</Pages>
  <Words>8418</Words>
  <Characters>51855</Characters>
  <Application>Microsoft Office Word</Application>
  <DocSecurity>0</DocSecurity>
  <Lines>2160</Lines>
  <Paragraphs>662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Hurley, Kevin</dc:creator>
  <cp:lastModifiedBy>Katie Scott</cp:lastModifiedBy>
  <cp:revision>10</cp:revision>
  <dcterms:created xsi:type="dcterms:W3CDTF">2025-12-03T15:54:00Z</dcterms:created>
  <dcterms:modified xsi:type="dcterms:W3CDTF">2025-12-12T18:01:00Z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Microsoft® Word 2016</vt:lpwstr>
  </property>
  <property fmtid="{D5CDD505-2E9C-101B-9397-08002B2CF9AE}" pid="4" name="LastSaved">
    <vt:filetime>2025-07-30T00:00:00Z</vt:filetime>
  </property>
  <property fmtid="{D5CDD505-2E9C-101B-9397-08002B2CF9AE}" pid="5" name="ContentTypeId">
    <vt:lpwstr>0x010100C36C6D319A65614E89E4627E3766F353</vt:lpwstr>
  </property>
</Properties>
</file>